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3DA" w:rsidRDefault="00CB13DA" w:rsidP="00CB13DA">
      <w:pPr>
        <w:pStyle w:val="Title"/>
        <w:rPr>
          <w:noProof/>
          <w:sz w:val="28"/>
        </w:rPr>
      </w:pPr>
      <w:r>
        <w:rPr>
          <w:noProof/>
          <w:sz w:val="28"/>
        </w:rPr>
        <w:drawing>
          <wp:inline distT="0" distB="0" distL="0" distR="0">
            <wp:extent cx="914400" cy="914400"/>
            <wp:effectExtent l="0" t="0" r="0" b="0"/>
            <wp:docPr id="1" name="Picture 1" descr="NGB_Shield_GOLD Stars hi 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GB_Shield_GOLD Stars hi re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13DA" w:rsidRDefault="00CB13DA" w:rsidP="00CB13DA">
      <w:pPr>
        <w:pStyle w:val="Title"/>
        <w:rPr>
          <w:noProof/>
          <w:sz w:val="28"/>
        </w:rPr>
      </w:pPr>
    </w:p>
    <w:p w:rsidR="00CB13DA" w:rsidRDefault="00CB13DA" w:rsidP="00CB13DA">
      <w:pPr>
        <w:pStyle w:val="Title"/>
        <w:rPr>
          <w:sz w:val="24"/>
        </w:rPr>
      </w:pPr>
      <w:r w:rsidRPr="00477E5D">
        <w:rPr>
          <w:sz w:val="24"/>
        </w:rPr>
        <w:t>USA PENTATHLON</w:t>
      </w:r>
    </w:p>
    <w:p w:rsidR="00CB13DA" w:rsidRDefault="00CB13DA" w:rsidP="00CB13DA">
      <w:pPr>
        <w:pStyle w:val="Title"/>
        <w:rPr>
          <w:sz w:val="24"/>
        </w:rPr>
      </w:pPr>
      <w:r>
        <w:rPr>
          <w:sz w:val="24"/>
        </w:rPr>
        <w:t xml:space="preserve">DOMESTIC QUALIFICATION SYSTEM FOR THE 2016 US TEAM </w:t>
      </w:r>
    </w:p>
    <w:p w:rsidR="00CB13DA" w:rsidRPr="00477E5D" w:rsidRDefault="00CB13DA" w:rsidP="00CB13DA">
      <w:pPr>
        <w:pStyle w:val="Title"/>
        <w:rPr>
          <w:sz w:val="24"/>
        </w:rPr>
      </w:pPr>
      <w:r>
        <w:rPr>
          <w:sz w:val="24"/>
        </w:rPr>
        <w:t>TO THE WORLD CUP AND WORLD CHAMPIONSHIPS</w:t>
      </w:r>
    </w:p>
    <w:p w:rsidR="00CB13DA" w:rsidRDefault="00CB13DA"/>
    <w:p w:rsidR="00CB13DA" w:rsidRDefault="00CB13DA" w:rsidP="00CB13DA">
      <w:pPr>
        <w:tabs>
          <w:tab w:val="left" w:pos="-720"/>
        </w:tabs>
        <w:suppressAutoHyphens/>
        <w:ind w:left="2160"/>
        <w:jc w:val="both"/>
        <w:rPr>
          <w:rFonts w:ascii="Book Antiqua" w:hAnsi="Book Antiqua"/>
          <w:spacing w:val="-3"/>
        </w:rPr>
      </w:pPr>
    </w:p>
    <w:p w:rsidR="00CB13DA" w:rsidRPr="002D7A72" w:rsidRDefault="00CB13DA" w:rsidP="00CB13DA">
      <w:pPr>
        <w:tabs>
          <w:tab w:val="left" w:pos="-720"/>
        </w:tabs>
        <w:suppressAutoHyphens/>
        <w:ind w:left="2160"/>
        <w:jc w:val="both"/>
        <w:rPr>
          <w:rFonts w:ascii="Book Antiqua" w:hAnsi="Book Antiqua"/>
          <w:spacing w:val="-3"/>
        </w:rPr>
      </w:pPr>
      <w:r w:rsidRPr="002D7A72">
        <w:rPr>
          <w:rFonts w:ascii="Book Antiqua" w:hAnsi="Book Antiqua"/>
          <w:spacing w:val="-3"/>
        </w:rPr>
        <w:t>For US Athletes t</w:t>
      </w:r>
      <w:r>
        <w:rPr>
          <w:rFonts w:ascii="Book Antiqua" w:hAnsi="Book Antiqua"/>
          <w:spacing w:val="-3"/>
        </w:rPr>
        <w:t>o be eligible to compete in 2016</w:t>
      </w:r>
      <w:r w:rsidRPr="002D7A72">
        <w:rPr>
          <w:rFonts w:ascii="Book Antiqua" w:hAnsi="Book Antiqua"/>
          <w:spacing w:val="-3"/>
        </w:rPr>
        <w:t xml:space="preserve"> UIPM competitions</w:t>
      </w:r>
    </w:p>
    <w:p w:rsidR="00CB13DA" w:rsidRPr="002D7A72" w:rsidRDefault="00CB13DA" w:rsidP="00CB13DA">
      <w:pPr>
        <w:tabs>
          <w:tab w:val="left" w:pos="-720"/>
        </w:tabs>
        <w:suppressAutoHyphens/>
        <w:ind w:left="2160"/>
        <w:jc w:val="both"/>
        <w:rPr>
          <w:rFonts w:ascii="Book Antiqua" w:hAnsi="Book Antiqua"/>
          <w:spacing w:val="-3"/>
        </w:rPr>
      </w:pPr>
      <w:proofErr w:type="gramStart"/>
      <w:r w:rsidRPr="002D7A72">
        <w:rPr>
          <w:rFonts w:ascii="Book Antiqua" w:hAnsi="Book Antiqua"/>
          <w:spacing w:val="-3"/>
        </w:rPr>
        <w:t>where</w:t>
      </w:r>
      <w:proofErr w:type="gramEnd"/>
      <w:r w:rsidRPr="002D7A72">
        <w:rPr>
          <w:rFonts w:ascii="Book Antiqua" w:hAnsi="Book Antiqua"/>
          <w:spacing w:val="-3"/>
        </w:rPr>
        <w:t xml:space="preserve"> points for the UIPM Olympic Pentathlon World Ranking List</w:t>
      </w:r>
    </w:p>
    <w:p w:rsidR="00CB13DA" w:rsidRPr="002D7A72" w:rsidRDefault="00CB13DA" w:rsidP="00CB13DA">
      <w:pPr>
        <w:tabs>
          <w:tab w:val="left" w:pos="-720"/>
        </w:tabs>
        <w:suppressAutoHyphens/>
        <w:ind w:left="2160"/>
        <w:jc w:val="both"/>
        <w:rPr>
          <w:rFonts w:ascii="Book Antiqua" w:hAnsi="Book Antiqua"/>
          <w:spacing w:val="-3"/>
        </w:rPr>
      </w:pPr>
      <w:r w:rsidRPr="002D7A72">
        <w:rPr>
          <w:rFonts w:ascii="Book Antiqua" w:hAnsi="Book Antiqua"/>
          <w:spacing w:val="-3"/>
        </w:rPr>
        <w:t xml:space="preserve">(PWR) will be </w:t>
      </w:r>
      <w:proofErr w:type="gramStart"/>
      <w:r w:rsidRPr="002D7A72">
        <w:rPr>
          <w:rFonts w:ascii="Book Antiqua" w:hAnsi="Book Antiqua"/>
          <w:spacing w:val="-3"/>
        </w:rPr>
        <w:t>awarded,</w:t>
      </w:r>
      <w:proofErr w:type="gramEnd"/>
      <w:r w:rsidRPr="002D7A72">
        <w:rPr>
          <w:rFonts w:ascii="Book Antiqua" w:hAnsi="Book Antiqua"/>
          <w:spacing w:val="-3"/>
        </w:rPr>
        <w:t xml:space="preserve"> athletes must earn the right to compete</w:t>
      </w:r>
    </w:p>
    <w:p w:rsidR="00CB13DA" w:rsidRDefault="00CB13DA" w:rsidP="00CB13DA">
      <w:pPr>
        <w:tabs>
          <w:tab w:val="left" w:pos="-720"/>
        </w:tabs>
        <w:suppressAutoHyphens/>
        <w:ind w:left="2160"/>
        <w:jc w:val="both"/>
        <w:rPr>
          <w:rFonts w:ascii="Book Antiqua" w:hAnsi="Book Antiqua"/>
          <w:spacing w:val="-3"/>
        </w:rPr>
      </w:pPr>
      <w:proofErr w:type="gramStart"/>
      <w:r>
        <w:rPr>
          <w:rFonts w:ascii="Book Antiqua" w:hAnsi="Book Antiqua"/>
          <w:spacing w:val="-3"/>
        </w:rPr>
        <w:t>through</w:t>
      </w:r>
      <w:proofErr w:type="gramEnd"/>
      <w:r>
        <w:rPr>
          <w:rFonts w:ascii="Book Antiqua" w:hAnsi="Book Antiqua"/>
          <w:spacing w:val="-3"/>
        </w:rPr>
        <w:t xml:space="preserve"> the following 2016</w:t>
      </w:r>
      <w:r w:rsidRPr="002D7A72">
        <w:rPr>
          <w:rFonts w:ascii="Book Antiqua" w:hAnsi="Book Antiqua"/>
          <w:spacing w:val="-3"/>
        </w:rPr>
        <w:t xml:space="preserve"> USA Pentathlon domestic </w:t>
      </w:r>
      <w:r>
        <w:rPr>
          <w:rFonts w:ascii="Book Antiqua" w:hAnsi="Book Antiqua"/>
          <w:spacing w:val="-3"/>
        </w:rPr>
        <w:t xml:space="preserve">qualifying </w:t>
      </w:r>
      <w:r w:rsidRPr="002D7A72">
        <w:rPr>
          <w:rFonts w:ascii="Book Antiqua" w:hAnsi="Book Antiqua"/>
          <w:spacing w:val="-3"/>
        </w:rPr>
        <w:t>system.</w:t>
      </w:r>
    </w:p>
    <w:p w:rsidR="00CB13DA" w:rsidRPr="002D7A72" w:rsidRDefault="00CB13DA" w:rsidP="00CB13DA">
      <w:pPr>
        <w:tabs>
          <w:tab w:val="left" w:pos="-720"/>
        </w:tabs>
        <w:suppressAutoHyphens/>
        <w:ind w:left="2160"/>
        <w:jc w:val="both"/>
        <w:rPr>
          <w:rFonts w:ascii="Book Antiqua" w:hAnsi="Book Antiqua"/>
          <w:spacing w:val="-3"/>
        </w:rPr>
      </w:pPr>
    </w:p>
    <w:p w:rsidR="00CB13DA" w:rsidRDefault="00CB13DA" w:rsidP="00CB13DA">
      <w:pPr>
        <w:tabs>
          <w:tab w:val="left" w:pos="-720"/>
        </w:tabs>
        <w:suppressAutoHyphens/>
        <w:ind w:left="2160"/>
        <w:jc w:val="both"/>
        <w:rPr>
          <w:rFonts w:ascii="Book Antiqua" w:hAnsi="Book Antiqua"/>
          <w:spacing w:val="-3"/>
        </w:rPr>
      </w:pPr>
      <w:r>
        <w:rPr>
          <w:rFonts w:ascii="Book Antiqua" w:hAnsi="Book Antiqua"/>
          <w:spacing w:val="-3"/>
        </w:rPr>
        <w:t>US domestic competitions which will count towards teams selections (World Cups):</w:t>
      </w:r>
    </w:p>
    <w:p w:rsidR="00CB13DA" w:rsidRPr="00C56A11" w:rsidRDefault="00CB13DA" w:rsidP="00CB13DA">
      <w:pPr>
        <w:tabs>
          <w:tab w:val="left" w:pos="-720"/>
        </w:tabs>
        <w:suppressAutoHyphens/>
        <w:ind w:left="4140"/>
        <w:jc w:val="both"/>
        <w:rPr>
          <w:rFonts w:ascii="Book Antiqua" w:hAnsi="Book Antiqua"/>
          <w:spacing w:val="-3"/>
        </w:rPr>
      </w:pPr>
    </w:p>
    <w:p w:rsidR="00CB13DA" w:rsidRDefault="00CB13DA" w:rsidP="00CB13DA">
      <w:pPr>
        <w:numPr>
          <w:ilvl w:val="3"/>
          <w:numId w:val="1"/>
        </w:numPr>
        <w:tabs>
          <w:tab w:val="left" w:pos="-720"/>
        </w:tabs>
        <w:suppressAutoHyphens/>
        <w:ind w:left="2880"/>
        <w:jc w:val="both"/>
        <w:rPr>
          <w:rFonts w:ascii="Book Antiqua" w:hAnsi="Book Antiqua"/>
          <w:spacing w:val="-3"/>
        </w:rPr>
      </w:pPr>
      <w:r>
        <w:rPr>
          <w:rFonts w:ascii="Book Antiqua" w:hAnsi="Book Antiqua"/>
          <w:bCs/>
        </w:rPr>
        <w:t>2016 Qualifier 1, December 16-21, 2015, Colorado Springs, CO</w:t>
      </w:r>
    </w:p>
    <w:p w:rsidR="00CB13DA" w:rsidRDefault="00CB13DA" w:rsidP="00CB13DA">
      <w:pPr>
        <w:tabs>
          <w:tab w:val="left" w:pos="-720"/>
        </w:tabs>
        <w:suppressAutoHyphens/>
        <w:jc w:val="both"/>
        <w:rPr>
          <w:rFonts w:ascii="Book Antiqua" w:hAnsi="Book Antiqua"/>
          <w:spacing w:val="-3"/>
        </w:rPr>
      </w:pPr>
    </w:p>
    <w:p w:rsidR="00CB13DA" w:rsidRDefault="00CB13DA" w:rsidP="00CB13DA">
      <w:pPr>
        <w:numPr>
          <w:ilvl w:val="3"/>
          <w:numId w:val="1"/>
        </w:numPr>
        <w:tabs>
          <w:tab w:val="left" w:pos="-720"/>
        </w:tabs>
        <w:suppressAutoHyphens/>
        <w:ind w:left="2880"/>
        <w:jc w:val="both"/>
        <w:rPr>
          <w:rFonts w:ascii="Book Antiqua" w:hAnsi="Book Antiqua"/>
          <w:spacing w:val="-3"/>
        </w:rPr>
      </w:pPr>
      <w:r>
        <w:rPr>
          <w:rFonts w:ascii="Book Antiqua" w:hAnsi="Book Antiqua"/>
          <w:bCs/>
        </w:rPr>
        <w:t>2016 Qualifier 2, January 6-11, 2016, Colorado Springs, CO</w:t>
      </w:r>
    </w:p>
    <w:p w:rsidR="00CB13DA" w:rsidRDefault="00CB13DA" w:rsidP="00CB13DA">
      <w:pPr>
        <w:tabs>
          <w:tab w:val="left" w:pos="-720"/>
        </w:tabs>
        <w:suppressAutoHyphens/>
        <w:jc w:val="both"/>
        <w:rPr>
          <w:rFonts w:ascii="Book Antiqua" w:hAnsi="Book Antiqua"/>
          <w:spacing w:val="-3"/>
        </w:rPr>
      </w:pPr>
    </w:p>
    <w:p w:rsidR="00CB13DA" w:rsidRPr="00B540CB" w:rsidRDefault="00F63ADE" w:rsidP="00CB13DA">
      <w:pPr>
        <w:numPr>
          <w:ilvl w:val="3"/>
          <w:numId w:val="1"/>
        </w:numPr>
        <w:tabs>
          <w:tab w:val="left" w:pos="-720"/>
        </w:tabs>
        <w:suppressAutoHyphens/>
        <w:ind w:left="2880"/>
        <w:jc w:val="both"/>
        <w:rPr>
          <w:rFonts w:ascii="Book Antiqua" w:hAnsi="Book Antiqua"/>
          <w:spacing w:val="-3"/>
        </w:rPr>
      </w:pPr>
      <w:r>
        <w:rPr>
          <w:rFonts w:ascii="Book Antiqua" w:hAnsi="Book Antiqua"/>
          <w:bCs/>
        </w:rPr>
        <w:t>2016</w:t>
      </w:r>
      <w:r w:rsidR="00CB13DA">
        <w:rPr>
          <w:rFonts w:ascii="Book Antiqua" w:hAnsi="Book Antiqua"/>
          <w:bCs/>
        </w:rPr>
        <w:t xml:space="preserve"> Qualifier 3, February 3-8, 2016, </w:t>
      </w:r>
      <w:r w:rsidR="00906D02">
        <w:rPr>
          <w:rFonts w:ascii="Book Antiqua" w:hAnsi="Book Antiqua"/>
          <w:bCs/>
        </w:rPr>
        <w:t>Colorado Springs, CO</w:t>
      </w:r>
    </w:p>
    <w:p w:rsidR="00CB13DA" w:rsidRDefault="00CB13DA" w:rsidP="00CB13DA">
      <w:pPr>
        <w:pStyle w:val="ListParagraph"/>
        <w:rPr>
          <w:rFonts w:ascii="Book Antiqua" w:hAnsi="Book Antiqua"/>
          <w:spacing w:val="-3"/>
        </w:rPr>
      </w:pPr>
    </w:p>
    <w:p w:rsidR="00CB13DA" w:rsidRDefault="00CB13DA" w:rsidP="00CB13DA">
      <w:pPr>
        <w:tabs>
          <w:tab w:val="left" w:pos="-720"/>
        </w:tabs>
        <w:suppressAutoHyphens/>
        <w:jc w:val="both"/>
        <w:rPr>
          <w:rFonts w:ascii="Book Antiqua" w:hAnsi="Book Antiqua"/>
          <w:bCs/>
        </w:rPr>
      </w:pPr>
      <w:r>
        <w:rPr>
          <w:rFonts w:ascii="Book Antiqua" w:hAnsi="Book Antiqua"/>
          <w:spacing w:val="-3"/>
        </w:rPr>
        <w:tab/>
      </w:r>
      <w:r>
        <w:rPr>
          <w:rFonts w:ascii="Book Antiqua" w:hAnsi="Book Antiqua"/>
          <w:spacing w:val="-3"/>
        </w:rPr>
        <w:tab/>
        <w:t xml:space="preserve">* The top-16 ranked athletes (final determination to be made by the LOC of Qualifier 3, but in no event less than 16 athletes per gender) based on the results of the best </w:t>
      </w:r>
      <w:proofErr w:type="gramStart"/>
      <w:r>
        <w:rPr>
          <w:rFonts w:ascii="Book Antiqua" w:hAnsi="Book Antiqua"/>
          <w:spacing w:val="-3"/>
        </w:rPr>
        <w:t>one</w:t>
      </w:r>
      <w:proofErr w:type="gramEnd"/>
      <w:r>
        <w:rPr>
          <w:rFonts w:ascii="Book Antiqua" w:hAnsi="Book Antiqua"/>
          <w:spacing w:val="-3"/>
        </w:rPr>
        <w:t xml:space="preserve"> of the two Qualifiers (</w:t>
      </w:r>
      <w:r>
        <w:rPr>
          <w:rFonts w:ascii="Book Antiqua" w:hAnsi="Book Antiqua"/>
          <w:bCs/>
        </w:rPr>
        <w:t xml:space="preserve">Qualifier 1, December 16-21, 2015 and Qualifier 2, January 6-11, 2016) shall be invited to participate in Qualifier 3. </w:t>
      </w:r>
      <w:r w:rsidR="00906D02" w:rsidRPr="005C5D05">
        <w:rPr>
          <w:rFonts w:ascii="Book Antiqua" w:hAnsi="Book Antiqua"/>
          <w:bCs/>
        </w:rPr>
        <w:t xml:space="preserve">The LOC may choose to increase the number participants, but in no event shall the number be decreased. </w:t>
      </w:r>
    </w:p>
    <w:p w:rsidR="00CB13DA" w:rsidRDefault="00CB13DA" w:rsidP="00CB13DA">
      <w:pPr>
        <w:tabs>
          <w:tab w:val="left" w:pos="-720"/>
        </w:tabs>
        <w:suppressAutoHyphens/>
        <w:jc w:val="both"/>
        <w:rPr>
          <w:rFonts w:ascii="Book Antiqua" w:hAnsi="Book Antiqua"/>
          <w:bCs/>
        </w:rPr>
      </w:pPr>
    </w:p>
    <w:p w:rsidR="00CB13DA" w:rsidRDefault="00CB13DA" w:rsidP="00CB13DA">
      <w:pPr>
        <w:tabs>
          <w:tab w:val="left" w:pos="-720"/>
        </w:tabs>
        <w:suppressAutoHyphens/>
        <w:ind w:left="2160"/>
        <w:jc w:val="both"/>
        <w:rPr>
          <w:rFonts w:ascii="Book Antiqua" w:hAnsi="Book Antiqua"/>
          <w:spacing w:val="-3"/>
        </w:rPr>
      </w:pPr>
      <w:r>
        <w:rPr>
          <w:rFonts w:ascii="Book Antiqua" w:hAnsi="Book Antiqua"/>
          <w:spacing w:val="-3"/>
        </w:rPr>
        <w:t xml:space="preserve">Ties between athletes for the selection to the </w:t>
      </w:r>
      <w:r>
        <w:rPr>
          <w:rFonts w:ascii="Book Antiqua" w:hAnsi="Book Antiqua"/>
          <w:bCs/>
        </w:rPr>
        <w:t xml:space="preserve">Qualifier 3 shall be broken first by </w:t>
      </w:r>
      <w:r>
        <w:rPr>
          <w:rFonts w:ascii="Book Antiqua" w:hAnsi="Book Antiqua"/>
          <w:spacing w:val="-3"/>
        </w:rPr>
        <w:t xml:space="preserve">comparing the higher of the total final scores of Qualifiers 1 and/or 2 (depending on which competition(s) the athletes in question participated in) with the athlete with the competition with the most points prevailing. Should there continue to be a tie, </w:t>
      </w:r>
      <w:r w:rsidRPr="00310935">
        <w:rPr>
          <w:rFonts w:ascii="Book Antiqua" w:hAnsi="Book Antiqua"/>
          <w:spacing w:val="-3"/>
        </w:rPr>
        <w:t xml:space="preserve">the following disciplines shall be compared, in </w:t>
      </w:r>
      <w:r>
        <w:rPr>
          <w:rFonts w:ascii="Book Antiqua" w:hAnsi="Book Antiqua"/>
          <w:spacing w:val="-3"/>
        </w:rPr>
        <w:t xml:space="preserve">priority </w:t>
      </w:r>
      <w:r w:rsidRPr="00310935">
        <w:rPr>
          <w:rFonts w:ascii="Book Antiqua" w:hAnsi="Book Antiqua"/>
          <w:spacing w:val="-3"/>
        </w:rPr>
        <w:t>order</w:t>
      </w:r>
      <w:r>
        <w:rPr>
          <w:rFonts w:ascii="Book Antiqua" w:hAnsi="Book Antiqua"/>
          <w:spacing w:val="-3"/>
        </w:rPr>
        <w:t>,</w:t>
      </w:r>
      <w:r w:rsidRPr="00310935">
        <w:rPr>
          <w:rFonts w:ascii="Book Antiqua" w:hAnsi="Book Antiqua"/>
          <w:spacing w:val="-3"/>
        </w:rPr>
        <w:t xml:space="preserve"> until said tie is “broken” with the higher scoring athlete prevailing. The </w:t>
      </w:r>
      <w:r>
        <w:rPr>
          <w:rFonts w:ascii="Book Antiqua" w:hAnsi="Book Antiqua"/>
          <w:spacing w:val="-3"/>
        </w:rPr>
        <w:t xml:space="preserve">priority </w:t>
      </w:r>
      <w:r w:rsidRPr="00310935">
        <w:rPr>
          <w:rFonts w:ascii="Book Antiqua" w:hAnsi="Book Antiqua"/>
          <w:spacing w:val="-3"/>
        </w:rPr>
        <w:t xml:space="preserve">order for </w:t>
      </w:r>
      <w:r>
        <w:rPr>
          <w:rFonts w:ascii="Book Antiqua" w:hAnsi="Book Antiqua"/>
          <w:spacing w:val="-3"/>
        </w:rPr>
        <w:t xml:space="preserve">tie-breaking purposes </w:t>
      </w:r>
      <w:r w:rsidRPr="00310935">
        <w:rPr>
          <w:rFonts w:ascii="Book Antiqua" w:hAnsi="Book Antiqua"/>
          <w:spacing w:val="-3"/>
        </w:rPr>
        <w:t>shall be</w:t>
      </w:r>
      <w:r>
        <w:rPr>
          <w:rFonts w:ascii="Book Antiqua" w:hAnsi="Book Antiqua"/>
          <w:spacing w:val="-3"/>
        </w:rPr>
        <w:t xml:space="preserve"> the following:</w:t>
      </w:r>
    </w:p>
    <w:p w:rsidR="004E564E" w:rsidRDefault="004E564E" w:rsidP="00CB13DA">
      <w:pPr>
        <w:tabs>
          <w:tab w:val="left" w:pos="-720"/>
        </w:tabs>
        <w:suppressAutoHyphens/>
        <w:ind w:left="2160"/>
        <w:jc w:val="both"/>
        <w:rPr>
          <w:rFonts w:ascii="Book Antiqua" w:hAnsi="Book Antiqua"/>
          <w:spacing w:val="-3"/>
        </w:rPr>
      </w:pPr>
    </w:p>
    <w:p w:rsidR="004E564E" w:rsidRDefault="004E564E" w:rsidP="004E564E">
      <w:pPr>
        <w:pStyle w:val="ListParagraph"/>
        <w:numPr>
          <w:ilvl w:val="0"/>
          <w:numId w:val="6"/>
        </w:numPr>
        <w:tabs>
          <w:tab w:val="left" w:pos="-720"/>
        </w:tabs>
        <w:suppressAutoHyphens/>
        <w:jc w:val="both"/>
        <w:rPr>
          <w:rFonts w:ascii="Book Antiqua" w:hAnsi="Book Antiqua"/>
          <w:spacing w:val="-3"/>
        </w:rPr>
      </w:pPr>
      <w:r w:rsidRPr="001A2539">
        <w:rPr>
          <w:rFonts w:ascii="Book Antiqua" w:hAnsi="Book Antiqua"/>
          <w:spacing w:val="-3"/>
        </w:rPr>
        <w:lastRenderedPageBreak/>
        <w:t>Combined event (run/shoot)</w:t>
      </w:r>
    </w:p>
    <w:p w:rsidR="004E564E" w:rsidRDefault="004E564E" w:rsidP="004E564E">
      <w:pPr>
        <w:pStyle w:val="ListParagraph"/>
        <w:numPr>
          <w:ilvl w:val="0"/>
          <w:numId w:val="6"/>
        </w:numPr>
        <w:tabs>
          <w:tab w:val="left" w:pos="-720"/>
        </w:tabs>
        <w:suppressAutoHyphens/>
        <w:jc w:val="both"/>
        <w:rPr>
          <w:rFonts w:ascii="Book Antiqua" w:hAnsi="Book Antiqua"/>
          <w:spacing w:val="-3"/>
        </w:rPr>
      </w:pPr>
      <w:r>
        <w:rPr>
          <w:rFonts w:ascii="Book Antiqua" w:hAnsi="Book Antiqua"/>
          <w:spacing w:val="-3"/>
        </w:rPr>
        <w:t>Fencing</w:t>
      </w:r>
    </w:p>
    <w:p w:rsidR="004E564E" w:rsidRDefault="004E564E" w:rsidP="004E564E">
      <w:pPr>
        <w:pStyle w:val="ListParagraph"/>
        <w:numPr>
          <w:ilvl w:val="0"/>
          <w:numId w:val="6"/>
        </w:numPr>
        <w:tabs>
          <w:tab w:val="left" w:pos="-720"/>
        </w:tabs>
        <w:suppressAutoHyphens/>
        <w:jc w:val="both"/>
        <w:rPr>
          <w:rFonts w:ascii="Book Antiqua" w:hAnsi="Book Antiqua"/>
          <w:spacing w:val="-3"/>
        </w:rPr>
      </w:pPr>
      <w:r>
        <w:rPr>
          <w:rFonts w:ascii="Book Antiqua" w:hAnsi="Book Antiqua"/>
          <w:spacing w:val="-3"/>
        </w:rPr>
        <w:t xml:space="preserve">Swimming </w:t>
      </w:r>
    </w:p>
    <w:p w:rsidR="004E564E" w:rsidRPr="004E564E" w:rsidRDefault="004E564E" w:rsidP="004E564E">
      <w:pPr>
        <w:pStyle w:val="ListParagraph"/>
        <w:numPr>
          <w:ilvl w:val="0"/>
          <w:numId w:val="6"/>
        </w:numPr>
        <w:tabs>
          <w:tab w:val="left" w:pos="-720"/>
        </w:tabs>
        <w:suppressAutoHyphens/>
        <w:jc w:val="both"/>
        <w:rPr>
          <w:rFonts w:ascii="Book Antiqua" w:hAnsi="Book Antiqua"/>
          <w:spacing w:val="-3"/>
        </w:rPr>
      </w:pPr>
      <w:r>
        <w:rPr>
          <w:rFonts w:ascii="Book Antiqua" w:hAnsi="Book Antiqua"/>
          <w:spacing w:val="-3"/>
        </w:rPr>
        <w:t xml:space="preserve">Riding </w:t>
      </w:r>
    </w:p>
    <w:p w:rsidR="00CB13DA" w:rsidRPr="00EC3984" w:rsidRDefault="00CB13DA" w:rsidP="00CB13DA">
      <w:pPr>
        <w:pStyle w:val="ListParagraph"/>
        <w:rPr>
          <w:rFonts w:ascii="Book Antiqua" w:hAnsi="Book Antiqua"/>
          <w:color w:val="000000"/>
          <w:spacing w:val="-3"/>
        </w:rPr>
      </w:pPr>
    </w:p>
    <w:p w:rsidR="00CB13DA" w:rsidRDefault="00CB13DA" w:rsidP="00CB13DA">
      <w:pPr>
        <w:tabs>
          <w:tab w:val="left" w:pos="-720"/>
        </w:tabs>
        <w:suppressAutoHyphens/>
        <w:ind w:left="2160"/>
        <w:jc w:val="both"/>
        <w:rPr>
          <w:rFonts w:ascii="Book Antiqua" w:hAnsi="Book Antiqua"/>
          <w:spacing w:val="-3"/>
        </w:rPr>
      </w:pPr>
      <w:r>
        <w:rPr>
          <w:rFonts w:ascii="Book Antiqua" w:hAnsi="Book Antiqua"/>
          <w:spacing w:val="-3"/>
        </w:rPr>
        <w:t xml:space="preserve">Best efforts will be made regarding final confirmation or any changes </w:t>
      </w:r>
      <w:r w:rsidR="004E564E">
        <w:rPr>
          <w:rFonts w:ascii="Book Antiqua" w:hAnsi="Book Antiqua"/>
          <w:spacing w:val="-3"/>
        </w:rPr>
        <w:t xml:space="preserve">to these domestic events should be posted at www.usapentathlon.org at least </w:t>
      </w:r>
      <w:r>
        <w:rPr>
          <w:rFonts w:ascii="Book Antiqua" w:hAnsi="Book Antiqua"/>
          <w:spacing w:val="-3"/>
        </w:rPr>
        <w:t xml:space="preserve">21 days (unless circumstances render this not possible) prior to the domestic competition. </w:t>
      </w:r>
    </w:p>
    <w:p w:rsidR="00CB13DA" w:rsidRDefault="00CB13DA" w:rsidP="00CB13DA">
      <w:pPr>
        <w:tabs>
          <w:tab w:val="left" w:pos="-720"/>
        </w:tabs>
        <w:suppressAutoHyphens/>
        <w:ind w:left="2160"/>
        <w:jc w:val="both"/>
        <w:rPr>
          <w:rFonts w:ascii="Book Antiqua" w:hAnsi="Book Antiqua"/>
          <w:spacing w:val="-3"/>
        </w:rPr>
      </w:pPr>
    </w:p>
    <w:p w:rsidR="00CB13DA" w:rsidRDefault="00CB13DA" w:rsidP="00CB13DA">
      <w:pPr>
        <w:tabs>
          <w:tab w:val="left" w:pos="-1440"/>
          <w:tab w:val="left" w:pos="-720"/>
          <w:tab w:val="left" w:pos="360"/>
          <w:tab w:val="left" w:pos="720"/>
          <w:tab w:val="left" w:pos="900"/>
          <w:tab w:val="left" w:pos="1080"/>
          <w:tab w:val="left" w:pos="1440"/>
          <w:tab w:val="left" w:pos="1800"/>
          <w:tab w:val="left" w:pos="225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440"/>
        <w:jc w:val="center"/>
        <w:rPr>
          <w:rFonts w:ascii="Book Antiqua" w:hAnsi="Book Antiqua"/>
          <w:b/>
          <w:spacing w:val="-3"/>
        </w:rPr>
      </w:pPr>
      <w:r>
        <w:rPr>
          <w:rFonts w:ascii="Book Antiqua" w:hAnsi="Book Antiqua"/>
          <w:b/>
          <w:spacing w:val="-3"/>
        </w:rPr>
        <w:t xml:space="preserve">The </w:t>
      </w:r>
      <w:r w:rsidRPr="00A70F21">
        <w:rPr>
          <w:rFonts w:ascii="Book Antiqua" w:hAnsi="Book Antiqua"/>
          <w:b/>
          <w:spacing w:val="-3"/>
        </w:rPr>
        <w:t>USA Pentathlon Ranking List To Be Established F</w:t>
      </w:r>
      <w:r>
        <w:rPr>
          <w:rFonts w:ascii="Book Antiqua" w:hAnsi="Book Antiqua"/>
          <w:b/>
          <w:spacing w:val="-3"/>
        </w:rPr>
        <w:t xml:space="preserve">ollowing the Completion </w:t>
      </w:r>
      <w:r w:rsidRPr="00A70F21">
        <w:rPr>
          <w:rFonts w:ascii="Book Antiqua" w:hAnsi="Book Antiqua"/>
          <w:b/>
          <w:spacing w:val="-3"/>
        </w:rPr>
        <w:t>of US</w:t>
      </w:r>
      <w:r>
        <w:rPr>
          <w:rFonts w:ascii="Book Antiqua" w:hAnsi="Book Antiqua"/>
          <w:b/>
          <w:spacing w:val="-3"/>
        </w:rPr>
        <w:t xml:space="preserve">A Pentathlon Qualifiers </w:t>
      </w:r>
      <w:r w:rsidRPr="00A70F21">
        <w:rPr>
          <w:rFonts w:ascii="Book Antiqua" w:hAnsi="Book Antiqua"/>
          <w:b/>
          <w:spacing w:val="-3"/>
        </w:rPr>
        <w:t>1</w:t>
      </w:r>
      <w:proofErr w:type="gramStart"/>
      <w:r w:rsidRPr="00A70F21">
        <w:rPr>
          <w:rFonts w:ascii="Book Antiqua" w:hAnsi="Book Antiqua"/>
          <w:b/>
          <w:spacing w:val="-3"/>
        </w:rPr>
        <w:t>,2</w:t>
      </w:r>
      <w:proofErr w:type="gramEnd"/>
      <w:r w:rsidRPr="00A70F21">
        <w:rPr>
          <w:rFonts w:ascii="Book Antiqua" w:hAnsi="Book Antiqua"/>
          <w:b/>
          <w:spacing w:val="-3"/>
        </w:rPr>
        <w:t xml:space="preserve"> and 3.</w:t>
      </w:r>
    </w:p>
    <w:p w:rsidR="00CB13DA" w:rsidRDefault="00CB13DA" w:rsidP="00CB13DA">
      <w:pPr>
        <w:tabs>
          <w:tab w:val="left" w:pos="-720"/>
        </w:tabs>
        <w:suppressAutoHyphens/>
        <w:ind w:left="2160"/>
        <w:jc w:val="both"/>
        <w:rPr>
          <w:rFonts w:ascii="Book Antiqua" w:hAnsi="Book Antiqua"/>
          <w:spacing w:val="-3"/>
        </w:rPr>
      </w:pPr>
    </w:p>
    <w:p w:rsidR="00CB13DA" w:rsidRPr="007A1E19" w:rsidRDefault="00CB13DA" w:rsidP="00CB13DA">
      <w:pPr>
        <w:tabs>
          <w:tab w:val="left" w:pos="-720"/>
        </w:tabs>
        <w:suppressAutoHyphens/>
        <w:ind w:left="2160"/>
        <w:jc w:val="both"/>
        <w:rPr>
          <w:rFonts w:ascii="Book Antiqua" w:hAnsi="Book Antiqua"/>
          <w:spacing w:val="-3"/>
        </w:rPr>
      </w:pPr>
      <w:r w:rsidRPr="007A1E19">
        <w:rPr>
          <w:rFonts w:ascii="Book Antiqua" w:hAnsi="Book Antiqua"/>
          <w:spacing w:val="-3"/>
        </w:rPr>
        <w:t xml:space="preserve">The highest ranking four </w:t>
      </w:r>
      <w:r w:rsidR="00CA0AA2">
        <w:rPr>
          <w:rFonts w:ascii="Book Antiqua" w:hAnsi="Book Antiqua"/>
          <w:spacing w:val="-3"/>
        </w:rPr>
        <w:t xml:space="preserve">(4) </w:t>
      </w:r>
      <w:r w:rsidRPr="007A1E19">
        <w:rPr>
          <w:rFonts w:ascii="Book Antiqua" w:hAnsi="Book Antiqua"/>
          <w:spacing w:val="-3"/>
        </w:rPr>
        <w:t xml:space="preserve">male and four </w:t>
      </w:r>
      <w:r w:rsidR="00CA0AA2">
        <w:rPr>
          <w:rFonts w:ascii="Book Antiqua" w:hAnsi="Book Antiqua"/>
          <w:spacing w:val="-3"/>
        </w:rPr>
        <w:t xml:space="preserve">(4) </w:t>
      </w:r>
      <w:r w:rsidRPr="007A1E19">
        <w:rPr>
          <w:rFonts w:ascii="Book Antiqua" w:hAnsi="Book Antiqua"/>
          <w:spacing w:val="-3"/>
        </w:rPr>
        <w:t>female athletes, will be named to the 2016 World Cup 1-4 Team based on the combined (added) results of an athlete’s best two</w:t>
      </w:r>
      <w:r w:rsidR="00CA0AA2">
        <w:rPr>
          <w:rFonts w:ascii="Book Antiqua" w:hAnsi="Book Antiqua"/>
          <w:spacing w:val="-3"/>
        </w:rPr>
        <w:t xml:space="preserve"> (2) </w:t>
      </w:r>
      <w:r w:rsidRPr="007A1E19">
        <w:rPr>
          <w:rFonts w:ascii="Book Antiqua" w:hAnsi="Book Antiqua"/>
          <w:spacing w:val="-3"/>
        </w:rPr>
        <w:t>of the first three</w:t>
      </w:r>
      <w:r w:rsidR="00CA0AA2">
        <w:rPr>
          <w:rFonts w:ascii="Book Antiqua" w:hAnsi="Book Antiqua"/>
          <w:spacing w:val="-3"/>
        </w:rPr>
        <w:t xml:space="preserve"> (3) </w:t>
      </w:r>
      <w:r w:rsidRPr="007A1E19">
        <w:rPr>
          <w:rFonts w:ascii="Book Antiqua" w:hAnsi="Book Antiqua"/>
          <w:spacing w:val="-3"/>
        </w:rPr>
        <w:t>USA</w:t>
      </w:r>
      <w:r w:rsidR="004E564E">
        <w:rPr>
          <w:rFonts w:ascii="Book Antiqua" w:hAnsi="Book Antiqua"/>
          <w:spacing w:val="-3"/>
        </w:rPr>
        <w:t xml:space="preserve">  Pentathlon Qualifiers using the PPS (Pentathlon Point System) </w:t>
      </w:r>
      <w:r w:rsidR="00CA0AA2">
        <w:rPr>
          <w:rFonts w:ascii="Book Antiqua" w:hAnsi="Book Antiqua"/>
          <w:spacing w:val="-3"/>
        </w:rPr>
        <w:t>(A</w:t>
      </w:r>
      <w:r w:rsidRPr="007A1E19">
        <w:rPr>
          <w:rFonts w:ascii="Book Antiqua" w:hAnsi="Book Antiqua"/>
          <w:spacing w:val="-3"/>
        </w:rPr>
        <w:t>ttachment B</w:t>
      </w:r>
      <w:r w:rsidR="00CA0AA2">
        <w:rPr>
          <w:rFonts w:ascii="Book Antiqua" w:hAnsi="Book Antiqua"/>
          <w:spacing w:val="-3"/>
        </w:rPr>
        <w:t>).</w:t>
      </w:r>
      <w:r w:rsidR="00716C77" w:rsidRPr="007A1E19">
        <w:rPr>
          <w:rFonts w:ascii="Book Antiqua" w:hAnsi="Book Antiqua"/>
          <w:spacing w:val="-3"/>
        </w:rPr>
        <w:t xml:space="preserve"> </w:t>
      </w:r>
    </w:p>
    <w:p w:rsidR="00CB13DA" w:rsidRPr="007A1E19" w:rsidRDefault="00CB13DA" w:rsidP="00CB13DA">
      <w:pPr>
        <w:tabs>
          <w:tab w:val="left" w:pos="-720"/>
        </w:tabs>
        <w:suppressAutoHyphens/>
        <w:ind w:left="2160"/>
        <w:jc w:val="both"/>
        <w:rPr>
          <w:rFonts w:ascii="Book Antiqua" w:hAnsi="Book Antiqua"/>
          <w:spacing w:val="-3"/>
        </w:rPr>
      </w:pPr>
    </w:p>
    <w:p w:rsidR="005F7C76" w:rsidRDefault="00CB13DA" w:rsidP="00CB13DA">
      <w:pPr>
        <w:tabs>
          <w:tab w:val="left" w:pos="-720"/>
        </w:tabs>
        <w:suppressAutoHyphens/>
        <w:ind w:left="2160"/>
        <w:jc w:val="both"/>
        <w:rPr>
          <w:rFonts w:ascii="Book Antiqua" w:hAnsi="Book Antiqua"/>
          <w:spacing w:val="-3"/>
        </w:rPr>
      </w:pPr>
      <w:r>
        <w:rPr>
          <w:rFonts w:ascii="Book Antiqua" w:hAnsi="Book Antiqua"/>
          <w:spacing w:val="-3"/>
        </w:rPr>
        <w:t>Ties between athletes for selection to the 2016 World Cup 1-4 Team</w:t>
      </w:r>
      <w:r w:rsidR="005F7C76">
        <w:rPr>
          <w:rFonts w:ascii="Book Antiqua" w:hAnsi="Book Antiqua"/>
          <w:spacing w:val="-3"/>
        </w:rPr>
        <w:t xml:space="preserve"> shall be “broken” by – first, comparing total pentathlon scores of the </w:t>
      </w:r>
      <w:proofErr w:type="spellStart"/>
      <w:r>
        <w:rPr>
          <w:rFonts w:ascii="Book Antiqua" w:hAnsi="Book Antiqua"/>
          <w:spacing w:val="-3"/>
        </w:rPr>
        <w:t>the</w:t>
      </w:r>
      <w:proofErr w:type="spellEnd"/>
      <w:r>
        <w:rPr>
          <w:rFonts w:ascii="Book Antiqua" w:hAnsi="Book Antiqua"/>
          <w:spacing w:val="-3"/>
        </w:rPr>
        <w:t xml:space="preserve"> </w:t>
      </w:r>
      <w:r w:rsidRPr="004A29C5">
        <w:rPr>
          <w:rFonts w:ascii="Book Antiqua" w:hAnsi="Book Antiqua"/>
          <w:b/>
          <w:spacing w:val="-3"/>
        </w:rPr>
        <w:t>most recent</w:t>
      </w:r>
      <w:r>
        <w:rPr>
          <w:rFonts w:ascii="Book Antiqua" w:hAnsi="Book Antiqua"/>
          <w:b/>
          <w:spacing w:val="-3"/>
        </w:rPr>
        <w:t xml:space="preserve"> mutually contested2016 USA Pentathlon Qualifier (#1, #2 or #3) </w:t>
      </w:r>
      <w:r w:rsidRPr="000E674E">
        <w:rPr>
          <w:rFonts w:ascii="Book Antiqua" w:hAnsi="Book Antiqua"/>
          <w:spacing w:val="-3"/>
        </w:rPr>
        <w:t xml:space="preserve">with the highest score </w:t>
      </w:r>
      <w:proofErr w:type="spellStart"/>
      <w:r w:rsidRPr="000E674E">
        <w:rPr>
          <w:rFonts w:ascii="Book Antiqua" w:hAnsi="Book Antiqua"/>
          <w:spacing w:val="-3"/>
        </w:rPr>
        <w:t>prevailing.</w:t>
      </w:r>
      <w:r w:rsidRPr="00310935">
        <w:rPr>
          <w:rFonts w:ascii="Book Antiqua" w:hAnsi="Book Antiqua"/>
          <w:spacing w:val="-3"/>
        </w:rPr>
        <w:t>Should</w:t>
      </w:r>
      <w:proofErr w:type="spellEnd"/>
      <w:r w:rsidRPr="00310935">
        <w:rPr>
          <w:rFonts w:ascii="Book Antiqua" w:hAnsi="Book Antiqua"/>
          <w:spacing w:val="-3"/>
        </w:rPr>
        <w:t xml:space="preserve"> there continue to be a tie, then the results </w:t>
      </w:r>
      <w:r>
        <w:rPr>
          <w:rFonts w:ascii="Book Antiqua" w:hAnsi="Book Antiqua"/>
          <w:spacing w:val="-3"/>
        </w:rPr>
        <w:t xml:space="preserve">from the </w:t>
      </w:r>
      <w:r w:rsidRPr="004A29C5">
        <w:rPr>
          <w:rFonts w:ascii="Book Antiqua" w:hAnsi="Book Antiqua"/>
          <w:b/>
          <w:spacing w:val="-3"/>
        </w:rPr>
        <w:t>most recent</w:t>
      </w:r>
      <w:r>
        <w:rPr>
          <w:rFonts w:ascii="Book Antiqua" w:hAnsi="Book Antiqua"/>
          <w:b/>
          <w:spacing w:val="-3"/>
        </w:rPr>
        <w:t xml:space="preserve"> mutually contested </w:t>
      </w:r>
      <w:r w:rsidRPr="002C0312">
        <w:rPr>
          <w:rFonts w:ascii="Book Antiqua" w:hAnsi="Book Antiqua"/>
          <w:b/>
          <w:spacing w:val="-3"/>
        </w:rPr>
        <w:t xml:space="preserve">2016 USA Pentathlon </w:t>
      </w:r>
      <w:r>
        <w:rPr>
          <w:rFonts w:ascii="Book Antiqua" w:hAnsi="Book Antiqua"/>
          <w:b/>
          <w:spacing w:val="-3"/>
        </w:rPr>
        <w:t xml:space="preserve">Qualifier </w:t>
      </w:r>
      <w:r w:rsidRPr="00310935">
        <w:rPr>
          <w:rFonts w:ascii="Book Antiqua" w:hAnsi="Book Antiqua"/>
          <w:spacing w:val="-3"/>
        </w:rPr>
        <w:t xml:space="preserve">of the following disciplines shall be compared, in </w:t>
      </w:r>
      <w:r>
        <w:rPr>
          <w:rFonts w:ascii="Book Antiqua" w:hAnsi="Book Antiqua"/>
          <w:spacing w:val="-3"/>
        </w:rPr>
        <w:t xml:space="preserve">priority </w:t>
      </w:r>
      <w:r w:rsidRPr="00310935">
        <w:rPr>
          <w:rFonts w:ascii="Book Antiqua" w:hAnsi="Book Antiqua"/>
          <w:spacing w:val="-3"/>
        </w:rPr>
        <w:t>order</w:t>
      </w:r>
      <w:r>
        <w:rPr>
          <w:rFonts w:ascii="Book Antiqua" w:hAnsi="Book Antiqua"/>
          <w:spacing w:val="-3"/>
        </w:rPr>
        <w:t>,</w:t>
      </w:r>
      <w:r w:rsidRPr="00310935">
        <w:rPr>
          <w:rFonts w:ascii="Book Antiqua" w:hAnsi="Book Antiqua"/>
          <w:spacing w:val="-3"/>
        </w:rPr>
        <w:t xml:space="preserve"> until said tie is “broken” with the higher scoring athlete prevailing. </w:t>
      </w:r>
      <w:r w:rsidR="005F7C76">
        <w:rPr>
          <w:rFonts w:ascii="Book Antiqua" w:hAnsi="Book Antiqua"/>
          <w:spacing w:val="-3"/>
        </w:rPr>
        <w:t>The priority order for tie-breaking purposes shall be the following:</w:t>
      </w:r>
    </w:p>
    <w:p w:rsidR="000732B7" w:rsidRDefault="000732B7" w:rsidP="00CB13DA">
      <w:pPr>
        <w:tabs>
          <w:tab w:val="left" w:pos="-720"/>
        </w:tabs>
        <w:suppressAutoHyphens/>
        <w:ind w:left="2160"/>
        <w:jc w:val="both"/>
        <w:rPr>
          <w:rFonts w:ascii="Book Antiqua" w:hAnsi="Book Antiqua"/>
          <w:spacing w:val="-3"/>
        </w:rPr>
      </w:pPr>
    </w:p>
    <w:p w:rsidR="000732B7" w:rsidRDefault="000732B7" w:rsidP="000732B7">
      <w:pPr>
        <w:pStyle w:val="ListParagraph"/>
        <w:numPr>
          <w:ilvl w:val="0"/>
          <w:numId w:val="6"/>
        </w:numPr>
        <w:tabs>
          <w:tab w:val="left" w:pos="-720"/>
        </w:tabs>
        <w:suppressAutoHyphens/>
        <w:jc w:val="both"/>
        <w:rPr>
          <w:rFonts w:ascii="Book Antiqua" w:hAnsi="Book Antiqua"/>
          <w:spacing w:val="-3"/>
        </w:rPr>
      </w:pPr>
      <w:r w:rsidRPr="001A2539">
        <w:rPr>
          <w:rFonts w:ascii="Book Antiqua" w:hAnsi="Book Antiqua"/>
          <w:spacing w:val="-3"/>
        </w:rPr>
        <w:t>Combined event (run/shoot)</w:t>
      </w:r>
    </w:p>
    <w:p w:rsidR="000732B7" w:rsidRDefault="000732B7" w:rsidP="000732B7">
      <w:pPr>
        <w:pStyle w:val="ListParagraph"/>
        <w:numPr>
          <w:ilvl w:val="0"/>
          <w:numId w:val="6"/>
        </w:numPr>
        <w:tabs>
          <w:tab w:val="left" w:pos="-720"/>
        </w:tabs>
        <w:suppressAutoHyphens/>
        <w:jc w:val="both"/>
        <w:rPr>
          <w:rFonts w:ascii="Book Antiqua" w:hAnsi="Book Antiqua"/>
          <w:spacing w:val="-3"/>
        </w:rPr>
      </w:pPr>
      <w:r>
        <w:rPr>
          <w:rFonts w:ascii="Book Antiqua" w:hAnsi="Book Antiqua"/>
          <w:spacing w:val="-3"/>
        </w:rPr>
        <w:t>Fencing</w:t>
      </w:r>
    </w:p>
    <w:p w:rsidR="000732B7" w:rsidRDefault="000732B7" w:rsidP="000732B7">
      <w:pPr>
        <w:pStyle w:val="ListParagraph"/>
        <w:numPr>
          <w:ilvl w:val="0"/>
          <w:numId w:val="6"/>
        </w:numPr>
        <w:tabs>
          <w:tab w:val="left" w:pos="-720"/>
        </w:tabs>
        <w:suppressAutoHyphens/>
        <w:jc w:val="both"/>
        <w:rPr>
          <w:rFonts w:ascii="Book Antiqua" w:hAnsi="Book Antiqua"/>
          <w:spacing w:val="-3"/>
        </w:rPr>
      </w:pPr>
      <w:r>
        <w:rPr>
          <w:rFonts w:ascii="Book Antiqua" w:hAnsi="Book Antiqua"/>
          <w:spacing w:val="-3"/>
        </w:rPr>
        <w:t xml:space="preserve">Swimming </w:t>
      </w:r>
    </w:p>
    <w:p w:rsidR="000732B7" w:rsidRPr="004E564E" w:rsidRDefault="000732B7" w:rsidP="000732B7">
      <w:pPr>
        <w:pStyle w:val="ListParagraph"/>
        <w:numPr>
          <w:ilvl w:val="0"/>
          <w:numId w:val="6"/>
        </w:numPr>
        <w:tabs>
          <w:tab w:val="left" w:pos="-720"/>
        </w:tabs>
        <w:suppressAutoHyphens/>
        <w:jc w:val="both"/>
        <w:rPr>
          <w:rFonts w:ascii="Book Antiqua" w:hAnsi="Book Antiqua"/>
          <w:spacing w:val="-3"/>
        </w:rPr>
      </w:pPr>
      <w:r>
        <w:rPr>
          <w:rFonts w:ascii="Book Antiqua" w:hAnsi="Book Antiqua"/>
          <w:spacing w:val="-3"/>
        </w:rPr>
        <w:t xml:space="preserve">Riding </w:t>
      </w:r>
    </w:p>
    <w:p w:rsidR="000732B7" w:rsidRPr="00EC3984" w:rsidRDefault="000732B7" w:rsidP="000732B7">
      <w:pPr>
        <w:pStyle w:val="ListParagraph"/>
        <w:rPr>
          <w:rFonts w:ascii="Book Antiqua" w:hAnsi="Book Antiqua"/>
          <w:color w:val="000000"/>
          <w:spacing w:val="-3"/>
        </w:rPr>
      </w:pPr>
    </w:p>
    <w:p w:rsidR="00CB13DA" w:rsidRDefault="00CB13DA" w:rsidP="00CB13DA">
      <w:pPr>
        <w:tabs>
          <w:tab w:val="left" w:pos="-720"/>
        </w:tabs>
        <w:suppressAutoHyphens/>
        <w:ind w:left="2160"/>
        <w:jc w:val="both"/>
        <w:rPr>
          <w:rFonts w:ascii="Book Antiqua" w:hAnsi="Book Antiqua"/>
          <w:spacing w:val="-3"/>
        </w:rPr>
      </w:pPr>
    </w:p>
    <w:p w:rsidR="000732B7" w:rsidRDefault="000732B7" w:rsidP="00CB13DA">
      <w:pPr>
        <w:tabs>
          <w:tab w:val="left" w:pos="-720"/>
        </w:tabs>
        <w:suppressAutoHyphens/>
        <w:ind w:left="2160"/>
        <w:jc w:val="both"/>
        <w:rPr>
          <w:rFonts w:ascii="Book Antiqua" w:hAnsi="Book Antiqua"/>
          <w:spacing w:val="-3"/>
        </w:rPr>
      </w:pPr>
    </w:p>
    <w:p w:rsidR="00CB13DA" w:rsidRPr="00CB46F7" w:rsidRDefault="00716C77" w:rsidP="00CB46F7">
      <w:pPr>
        <w:ind w:left="720" w:firstLine="720"/>
        <w:rPr>
          <w:rFonts w:ascii="Book Antiqua" w:hAnsi="Book Antiqua"/>
          <w:spacing w:val="-3"/>
        </w:rPr>
      </w:pPr>
      <w:r w:rsidRPr="00CB46F7">
        <w:rPr>
          <w:rFonts w:ascii="Book Antiqua" w:hAnsi="Book Antiqua"/>
          <w:spacing w:val="-3"/>
        </w:rPr>
        <w:t>IMPORTANT NOTES TO DOMESTIC SELECTION</w:t>
      </w:r>
    </w:p>
    <w:p w:rsidR="00716C77" w:rsidRDefault="00716C77" w:rsidP="00CB13DA">
      <w:pPr>
        <w:pStyle w:val="ListParagraph"/>
        <w:ind w:left="2160"/>
        <w:rPr>
          <w:rFonts w:ascii="Book Antiqua" w:hAnsi="Book Antiqua"/>
          <w:spacing w:val="-3"/>
        </w:rPr>
      </w:pPr>
    </w:p>
    <w:p w:rsidR="007943A5" w:rsidRPr="0067105C" w:rsidRDefault="007943A5" w:rsidP="00CB46F7">
      <w:pPr>
        <w:ind w:left="720" w:firstLine="720"/>
        <w:rPr>
          <w:rFonts w:ascii="Book Antiqua" w:hAnsi="Book Antiqua"/>
          <w:b/>
          <w:spacing w:val="-3"/>
        </w:rPr>
      </w:pPr>
      <w:r w:rsidRPr="0067105C">
        <w:rPr>
          <w:rFonts w:ascii="Book Antiqua" w:hAnsi="Book Antiqua"/>
          <w:b/>
          <w:spacing w:val="-3"/>
        </w:rPr>
        <w:t>Injury or Illness Clause</w:t>
      </w:r>
    </w:p>
    <w:p w:rsidR="007943A5" w:rsidRDefault="007943A5" w:rsidP="00CB13DA">
      <w:pPr>
        <w:pStyle w:val="ListParagraph"/>
        <w:ind w:left="2160"/>
        <w:rPr>
          <w:rFonts w:ascii="Book Antiqua" w:hAnsi="Book Antiqua"/>
          <w:spacing w:val="-3"/>
        </w:rPr>
      </w:pPr>
    </w:p>
    <w:p w:rsidR="00716C77" w:rsidRDefault="00716C77" w:rsidP="00716C77">
      <w:pPr>
        <w:tabs>
          <w:tab w:val="left" w:pos="-720"/>
        </w:tabs>
        <w:suppressAutoHyphens/>
        <w:ind w:left="1440"/>
        <w:jc w:val="both"/>
        <w:rPr>
          <w:rFonts w:ascii="Book Antiqua" w:hAnsi="Book Antiqua"/>
          <w:spacing w:val="-3"/>
        </w:rPr>
      </w:pPr>
      <w:r w:rsidRPr="00DB6051">
        <w:rPr>
          <w:rFonts w:ascii="Book Antiqua" w:hAnsi="Book Antiqua"/>
          <w:b/>
          <w:spacing w:val="-3"/>
        </w:rPr>
        <w:t xml:space="preserve">The </w:t>
      </w:r>
      <w:r>
        <w:rPr>
          <w:rFonts w:ascii="Book Antiqua" w:hAnsi="Book Antiqua"/>
          <w:b/>
          <w:spacing w:val="-3"/>
        </w:rPr>
        <w:t>4</w:t>
      </w:r>
      <w:r w:rsidRPr="00DB6051">
        <w:rPr>
          <w:rFonts w:ascii="Book Antiqua" w:hAnsi="Book Antiqua"/>
          <w:b/>
          <w:spacing w:val="-3"/>
          <w:vertAlign w:val="superscript"/>
        </w:rPr>
        <w:t>th</w:t>
      </w:r>
      <w:r w:rsidRPr="00DB6051">
        <w:rPr>
          <w:rFonts w:ascii="Book Antiqua" w:hAnsi="Book Antiqua"/>
          <w:b/>
          <w:spacing w:val="-3"/>
        </w:rPr>
        <w:t xml:space="preserve"> athlete per gender</w:t>
      </w:r>
      <w:r>
        <w:rPr>
          <w:rFonts w:ascii="Book Antiqua" w:hAnsi="Book Antiqua"/>
          <w:b/>
          <w:spacing w:val="-3"/>
        </w:rPr>
        <w:t xml:space="preserve"> to World Cup</w:t>
      </w:r>
      <w:r w:rsidRPr="00DB6051">
        <w:rPr>
          <w:rFonts w:ascii="Book Antiqua" w:hAnsi="Book Antiqua"/>
          <w:b/>
          <w:spacing w:val="-3"/>
        </w:rPr>
        <w:t xml:space="preserve"> MAY be chosen by coaches selection</w:t>
      </w:r>
      <w:r w:rsidR="00C63A4C">
        <w:rPr>
          <w:rFonts w:ascii="Book Antiqua" w:hAnsi="Book Antiqua"/>
          <w:b/>
          <w:spacing w:val="-3"/>
        </w:rPr>
        <w:t xml:space="preserve"> committee </w:t>
      </w:r>
      <w:r>
        <w:rPr>
          <w:rFonts w:ascii="Book Antiqua" w:hAnsi="Book Antiqua"/>
          <w:spacing w:val="-3"/>
        </w:rPr>
        <w:t xml:space="preserve">if </w:t>
      </w:r>
      <w:r w:rsidR="00C63A4C">
        <w:rPr>
          <w:rFonts w:ascii="Book Antiqua" w:hAnsi="Book Antiqua"/>
          <w:spacing w:val="-3"/>
        </w:rPr>
        <w:t xml:space="preserve">petitioned for </w:t>
      </w:r>
      <w:r>
        <w:rPr>
          <w:rFonts w:ascii="Book Antiqua" w:hAnsi="Book Antiqua"/>
          <w:spacing w:val="-3"/>
        </w:rPr>
        <w:t xml:space="preserve">by an athlete and approved by the </w:t>
      </w:r>
      <w:r w:rsidR="00C63A4C">
        <w:rPr>
          <w:rFonts w:ascii="Book Antiqua" w:hAnsi="Book Antiqua"/>
          <w:spacing w:val="-3"/>
        </w:rPr>
        <w:t xml:space="preserve">coaches selection committee </w:t>
      </w:r>
      <w:r w:rsidR="00BD3BF1">
        <w:rPr>
          <w:rFonts w:ascii="Book Antiqua" w:hAnsi="Book Antiqua"/>
          <w:spacing w:val="-3"/>
        </w:rPr>
        <w:t xml:space="preserve">(for the list of the committee members, please </w:t>
      </w:r>
      <w:r w:rsidR="00BD3BF1">
        <w:rPr>
          <w:rFonts w:ascii="Book Antiqua" w:hAnsi="Book Antiqua"/>
          <w:spacing w:val="-3"/>
        </w:rPr>
        <w:lastRenderedPageBreak/>
        <w:t xml:space="preserve">see Olympic Selection Procedures, </w:t>
      </w:r>
      <w:hyperlink r:id="rId7" w:history="1">
        <w:r w:rsidR="00BD3BF1" w:rsidRPr="00090828">
          <w:rPr>
            <w:rStyle w:val="Hyperlink"/>
            <w:rFonts w:ascii="Book Antiqua" w:hAnsi="Book Antiqua"/>
            <w:spacing w:val="-3"/>
          </w:rPr>
          <w:t>www.usapentathlon.org</w:t>
        </w:r>
      </w:hyperlink>
      <w:r w:rsidR="00BD3BF1">
        <w:rPr>
          <w:rFonts w:ascii="Book Antiqua" w:hAnsi="Book Antiqua"/>
          <w:spacing w:val="-3"/>
        </w:rPr>
        <w:t xml:space="preserve">) </w:t>
      </w:r>
      <w:r>
        <w:rPr>
          <w:rFonts w:ascii="Book Antiqua" w:hAnsi="Book Antiqua"/>
          <w:spacing w:val="-3"/>
        </w:rPr>
        <w:t xml:space="preserve">due to </w:t>
      </w:r>
      <w:r w:rsidR="00BD3BF1">
        <w:rPr>
          <w:rFonts w:ascii="Book Antiqua" w:hAnsi="Book Antiqua"/>
          <w:spacing w:val="-3"/>
        </w:rPr>
        <w:t xml:space="preserve">verified </w:t>
      </w:r>
      <w:r>
        <w:rPr>
          <w:rFonts w:ascii="Book Antiqua" w:hAnsi="Book Antiqua"/>
          <w:spacing w:val="-3"/>
        </w:rPr>
        <w:t xml:space="preserve">serious injury or illness </w:t>
      </w:r>
      <w:r w:rsidR="00BD3BF1">
        <w:rPr>
          <w:rFonts w:ascii="Book Antiqua" w:hAnsi="Book Antiqua"/>
          <w:spacing w:val="-3"/>
        </w:rPr>
        <w:t xml:space="preserve">of an </w:t>
      </w:r>
      <w:r>
        <w:rPr>
          <w:rFonts w:ascii="Book Antiqua" w:hAnsi="Book Antiqua"/>
          <w:spacing w:val="-3"/>
        </w:rPr>
        <w:t>athlete</w:t>
      </w:r>
      <w:r w:rsidR="00BD3BF1">
        <w:rPr>
          <w:rFonts w:ascii="Book Antiqua" w:hAnsi="Book Antiqua"/>
          <w:spacing w:val="-3"/>
        </w:rPr>
        <w:t>.</w:t>
      </w:r>
    </w:p>
    <w:p w:rsidR="008D6107" w:rsidRDefault="008D6107" w:rsidP="00716C77">
      <w:pPr>
        <w:tabs>
          <w:tab w:val="left" w:pos="-720"/>
        </w:tabs>
        <w:suppressAutoHyphens/>
        <w:ind w:left="1440"/>
        <w:jc w:val="both"/>
        <w:rPr>
          <w:rFonts w:ascii="Book Antiqua" w:hAnsi="Book Antiqua"/>
          <w:spacing w:val="-3"/>
        </w:rPr>
      </w:pPr>
    </w:p>
    <w:p w:rsidR="0067105C" w:rsidRDefault="0067105C" w:rsidP="007943A5">
      <w:pPr>
        <w:ind w:left="1440"/>
        <w:rPr>
          <w:rFonts w:ascii="Book Antiqua" w:hAnsi="Book Antiqua"/>
          <w:b/>
          <w:spacing w:val="-3"/>
        </w:rPr>
      </w:pPr>
      <w:r>
        <w:rPr>
          <w:rFonts w:ascii="Book Antiqua" w:hAnsi="Book Antiqua"/>
          <w:b/>
          <w:spacing w:val="-3"/>
        </w:rPr>
        <w:t xml:space="preserve">General Rules </w:t>
      </w:r>
    </w:p>
    <w:p w:rsidR="0067105C" w:rsidRDefault="0067105C" w:rsidP="007943A5">
      <w:pPr>
        <w:ind w:left="1440"/>
        <w:rPr>
          <w:rFonts w:ascii="Book Antiqua" w:hAnsi="Book Antiqua"/>
          <w:b/>
          <w:spacing w:val="-3"/>
        </w:rPr>
      </w:pPr>
    </w:p>
    <w:p w:rsidR="0067105C" w:rsidRPr="0067105C" w:rsidRDefault="0067105C" w:rsidP="007943A5">
      <w:pPr>
        <w:ind w:left="1440"/>
        <w:rPr>
          <w:rFonts w:ascii="Book Antiqua" w:hAnsi="Book Antiqua"/>
          <w:spacing w:val="-3"/>
        </w:rPr>
      </w:pPr>
      <w:r>
        <w:rPr>
          <w:rFonts w:ascii="Book Antiqua" w:hAnsi="Book Antiqua"/>
          <w:spacing w:val="-3"/>
        </w:rPr>
        <w:t xml:space="preserve">The Olympic Selection competition will be run according </w:t>
      </w:r>
      <w:r w:rsidR="00463E02">
        <w:rPr>
          <w:rFonts w:ascii="Book Antiqua" w:hAnsi="Book Antiqua"/>
          <w:spacing w:val="-3"/>
        </w:rPr>
        <w:t xml:space="preserve">accepted UIPM </w:t>
      </w:r>
      <w:r>
        <w:rPr>
          <w:rFonts w:ascii="Book Antiqua" w:hAnsi="Book Antiqua"/>
          <w:spacing w:val="-3"/>
        </w:rPr>
        <w:t>standards</w:t>
      </w:r>
      <w:r w:rsidR="00463E02">
        <w:rPr>
          <w:rFonts w:ascii="Book Antiqua" w:hAnsi="Book Antiqua"/>
          <w:spacing w:val="-3"/>
        </w:rPr>
        <w:t xml:space="preserve">. </w:t>
      </w:r>
      <w:r w:rsidR="00E74002">
        <w:rPr>
          <w:rFonts w:ascii="Book Antiqua" w:hAnsi="Book Antiqua"/>
          <w:spacing w:val="-3"/>
        </w:rPr>
        <w:t xml:space="preserve">Adjustments </w:t>
      </w:r>
      <w:r>
        <w:rPr>
          <w:rFonts w:ascii="Book Antiqua" w:hAnsi="Book Antiqua"/>
          <w:spacing w:val="-3"/>
        </w:rPr>
        <w:t>related to available facilities and the loc</w:t>
      </w:r>
      <w:r w:rsidR="00E82EBB">
        <w:rPr>
          <w:rFonts w:ascii="Book Antiqua" w:hAnsi="Book Antiqua"/>
          <w:spacing w:val="-3"/>
        </w:rPr>
        <w:t xml:space="preserve">al environment (weather, etc.) will be discussed at the Technical Meeting. Any objections should be raised at that time. </w:t>
      </w:r>
    </w:p>
    <w:p w:rsidR="0067105C" w:rsidRDefault="0067105C" w:rsidP="007943A5">
      <w:pPr>
        <w:ind w:left="1440"/>
        <w:rPr>
          <w:rFonts w:ascii="Book Antiqua" w:hAnsi="Book Antiqua"/>
          <w:b/>
          <w:spacing w:val="-3"/>
        </w:rPr>
      </w:pPr>
    </w:p>
    <w:p w:rsidR="00716C77" w:rsidRDefault="007943A5" w:rsidP="007943A5">
      <w:pPr>
        <w:ind w:left="1440"/>
        <w:rPr>
          <w:rFonts w:ascii="Book Antiqua" w:hAnsi="Book Antiqua"/>
          <w:b/>
          <w:spacing w:val="-3"/>
        </w:rPr>
      </w:pPr>
      <w:r>
        <w:rPr>
          <w:rFonts w:ascii="Book Antiqua" w:hAnsi="Book Antiqua"/>
          <w:b/>
          <w:spacing w:val="-3"/>
        </w:rPr>
        <w:t>Fencing</w:t>
      </w:r>
    </w:p>
    <w:p w:rsidR="007943A5" w:rsidRDefault="007943A5" w:rsidP="007943A5">
      <w:pPr>
        <w:ind w:left="1440"/>
        <w:rPr>
          <w:rFonts w:ascii="Book Antiqua" w:hAnsi="Book Antiqua"/>
          <w:b/>
          <w:spacing w:val="-3"/>
        </w:rPr>
      </w:pPr>
    </w:p>
    <w:p w:rsidR="007943A5" w:rsidRPr="00CA5F14" w:rsidRDefault="007943A5" w:rsidP="007943A5">
      <w:pPr>
        <w:ind w:left="1440"/>
        <w:rPr>
          <w:rFonts w:ascii="Book Antiqua" w:hAnsi="Book Antiqua"/>
          <w:spacing w:val="-3"/>
        </w:rPr>
      </w:pPr>
      <w:r w:rsidRPr="00CA5F14">
        <w:rPr>
          <w:rFonts w:ascii="Book Antiqua" w:hAnsi="Book Antiqua"/>
          <w:spacing w:val="-3"/>
        </w:rPr>
        <w:t xml:space="preserve">Best efforts shall be made to engage qualified independent referees. An athlete has the right to request a change of referee for any bout. </w:t>
      </w:r>
    </w:p>
    <w:p w:rsidR="007C55F0" w:rsidRPr="00CA5F14" w:rsidRDefault="007C55F0" w:rsidP="007943A5">
      <w:pPr>
        <w:ind w:left="1440"/>
        <w:rPr>
          <w:rFonts w:ascii="Book Antiqua" w:hAnsi="Book Antiqua"/>
          <w:spacing w:val="-3"/>
        </w:rPr>
      </w:pPr>
    </w:p>
    <w:p w:rsidR="007C55F0" w:rsidRPr="00CA5F14" w:rsidRDefault="007C55F0" w:rsidP="007943A5">
      <w:pPr>
        <w:ind w:left="1440"/>
        <w:rPr>
          <w:rFonts w:ascii="Book Antiqua" w:hAnsi="Book Antiqua"/>
          <w:spacing w:val="-3"/>
        </w:rPr>
      </w:pPr>
      <w:r w:rsidRPr="00CA5F14">
        <w:rPr>
          <w:rFonts w:ascii="Book Antiqua" w:hAnsi="Book Antiqua"/>
          <w:spacing w:val="-3"/>
        </w:rPr>
        <w:t>Equipment must meet USAP standards and there shall be weight</w:t>
      </w:r>
      <w:r w:rsidR="00861030">
        <w:rPr>
          <w:rFonts w:ascii="Book Antiqua" w:hAnsi="Book Antiqua"/>
          <w:spacing w:val="-3"/>
        </w:rPr>
        <w:t xml:space="preserve"> </w:t>
      </w:r>
      <w:r w:rsidRPr="00CA5F14">
        <w:rPr>
          <w:rFonts w:ascii="Book Antiqua" w:hAnsi="Book Antiqua"/>
          <w:spacing w:val="-3"/>
        </w:rPr>
        <w:t xml:space="preserve">and gauge testing on the strip. </w:t>
      </w:r>
    </w:p>
    <w:p w:rsidR="00F721C7" w:rsidRPr="00CA5F14" w:rsidRDefault="00F721C7" w:rsidP="007943A5">
      <w:pPr>
        <w:ind w:left="1440"/>
        <w:rPr>
          <w:rFonts w:ascii="Book Antiqua" w:hAnsi="Book Antiqua"/>
          <w:spacing w:val="-3"/>
        </w:rPr>
      </w:pPr>
    </w:p>
    <w:p w:rsidR="00F721C7" w:rsidRDefault="00F721C7" w:rsidP="007943A5">
      <w:pPr>
        <w:ind w:left="1440"/>
        <w:rPr>
          <w:rFonts w:ascii="Book Antiqua" w:hAnsi="Book Antiqua"/>
          <w:spacing w:val="-3"/>
        </w:rPr>
      </w:pPr>
      <w:r w:rsidRPr="00CA5F14">
        <w:rPr>
          <w:rFonts w:ascii="Book Antiqua" w:hAnsi="Book Antiqua"/>
          <w:spacing w:val="-3"/>
        </w:rPr>
        <w:t xml:space="preserve">Bonus round will be conducted after the fencing event. </w:t>
      </w:r>
    </w:p>
    <w:p w:rsidR="003900A4" w:rsidRDefault="003900A4" w:rsidP="007943A5">
      <w:pPr>
        <w:ind w:left="1440"/>
        <w:rPr>
          <w:rFonts w:ascii="Book Antiqua" w:hAnsi="Book Antiqua"/>
          <w:spacing w:val="-3"/>
        </w:rPr>
      </w:pPr>
    </w:p>
    <w:p w:rsidR="003900A4" w:rsidRPr="003900A4" w:rsidRDefault="003900A4" w:rsidP="007943A5">
      <w:pPr>
        <w:ind w:left="1440"/>
        <w:rPr>
          <w:rFonts w:ascii="Book Antiqua" w:hAnsi="Book Antiqua"/>
          <w:b/>
          <w:spacing w:val="-3"/>
        </w:rPr>
      </w:pPr>
      <w:r w:rsidRPr="003900A4">
        <w:rPr>
          <w:rFonts w:ascii="Book Antiqua" w:hAnsi="Book Antiqua"/>
          <w:b/>
          <w:spacing w:val="-3"/>
        </w:rPr>
        <w:t xml:space="preserve">Swimming </w:t>
      </w:r>
    </w:p>
    <w:p w:rsidR="003900A4" w:rsidRDefault="003900A4" w:rsidP="007943A5">
      <w:pPr>
        <w:ind w:left="1440"/>
        <w:rPr>
          <w:rFonts w:ascii="Book Antiqua" w:hAnsi="Book Antiqua"/>
          <w:spacing w:val="-3"/>
        </w:rPr>
      </w:pPr>
    </w:p>
    <w:p w:rsidR="003900A4" w:rsidRDefault="003900A4" w:rsidP="007943A5">
      <w:pPr>
        <w:ind w:left="1440"/>
        <w:rPr>
          <w:rFonts w:ascii="Book Antiqua" w:hAnsi="Book Antiqua"/>
          <w:spacing w:val="-3"/>
        </w:rPr>
      </w:pPr>
      <w:r>
        <w:rPr>
          <w:rFonts w:ascii="Book Antiqua" w:hAnsi="Book Antiqua"/>
          <w:spacing w:val="-3"/>
        </w:rPr>
        <w:t xml:space="preserve">There will be electronic timing system for swimming competitions with backup hand-timing. Swimming competition will meet USAP standards (indoor 50 m pool, using 8 lanes). </w:t>
      </w:r>
    </w:p>
    <w:p w:rsidR="003900A4" w:rsidRDefault="003900A4" w:rsidP="007943A5">
      <w:pPr>
        <w:ind w:left="1440"/>
        <w:rPr>
          <w:rFonts w:ascii="Book Antiqua" w:hAnsi="Book Antiqua"/>
          <w:spacing w:val="-3"/>
        </w:rPr>
      </w:pPr>
    </w:p>
    <w:p w:rsidR="003900A4" w:rsidRPr="003900A4" w:rsidRDefault="003900A4" w:rsidP="007943A5">
      <w:pPr>
        <w:ind w:left="1440"/>
        <w:rPr>
          <w:rFonts w:ascii="Book Antiqua" w:hAnsi="Book Antiqua"/>
          <w:b/>
          <w:spacing w:val="-3"/>
        </w:rPr>
      </w:pPr>
      <w:r w:rsidRPr="003900A4">
        <w:rPr>
          <w:rFonts w:ascii="Book Antiqua" w:hAnsi="Book Antiqua"/>
          <w:b/>
          <w:spacing w:val="-3"/>
        </w:rPr>
        <w:t>Combined</w:t>
      </w:r>
    </w:p>
    <w:p w:rsidR="003900A4" w:rsidRDefault="003900A4" w:rsidP="007943A5">
      <w:pPr>
        <w:ind w:left="1440"/>
        <w:rPr>
          <w:rFonts w:ascii="Book Antiqua" w:hAnsi="Book Antiqua"/>
          <w:spacing w:val="-3"/>
        </w:rPr>
      </w:pPr>
    </w:p>
    <w:p w:rsidR="003900A4" w:rsidRDefault="003900A4" w:rsidP="007943A5">
      <w:pPr>
        <w:ind w:left="1440"/>
        <w:rPr>
          <w:rFonts w:ascii="Book Antiqua" w:hAnsi="Book Antiqua"/>
          <w:spacing w:val="-3"/>
        </w:rPr>
      </w:pPr>
      <w:r>
        <w:rPr>
          <w:rFonts w:ascii="Book Antiqua" w:hAnsi="Book Antiqua"/>
          <w:spacing w:val="-3"/>
        </w:rPr>
        <w:t xml:space="preserve">10-meter laser targets </w:t>
      </w:r>
      <w:r w:rsidR="004E564E">
        <w:rPr>
          <w:rFonts w:ascii="Book Antiqua" w:hAnsi="Book Antiqua"/>
          <w:spacing w:val="-3"/>
        </w:rPr>
        <w:t xml:space="preserve">will be used </w:t>
      </w:r>
      <w:r>
        <w:rPr>
          <w:rFonts w:ascii="Book Antiqua" w:hAnsi="Book Antiqua"/>
          <w:spacing w:val="-3"/>
        </w:rPr>
        <w:t xml:space="preserve">for competition. </w:t>
      </w:r>
      <w:r w:rsidR="00121C84">
        <w:rPr>
          <w:rFonts w:ascii="Book Antiqua" w:hAnsi="Book Antiqua"/>
          <w:spacing w:val="-3"/>
        </w:rPr>
        <w:t xml:space="preserve">The shooting range will be </w:t>
      </w:r>
      <w:proofErr w:type="gramStart"/>
      <w:r w:rsidR="00121C84">
        <w:rPr>
          <w:rFonts w:ascii="Book Antiqua" w:hAnsi="Book Antiqua"/>
          <w:spacing w:val="-3"/>
        </w:rPr>
        <w:t>indoor</w:t>
      </w:r>
      <w:proofErr w:type="gramEnd"/>
      <w:r w:rsidR="00121C84">
        <w:rPr>
          <w:rFonts w:ascii="Book Antiqua" w:hAnsi="Book Antiqua"/>
          <w:spacing w:val="-3"/>
        </w:rPr>
        <w:t xml:space="preserve">. </w:t>
      </w:r>
      <w:r w:rsidR="000216C7">
        <w:rPr>
          <w:rFonts w:ascii="Book Antiqua" w:hAnsi="Book Antiqua"/>
          <w:spacing w:val="-3"/>
        </w:rPr>
        <w:t xml:space="preserve">Running course of 4 x 800 meters includes asphalt and grass. </w:t>
      </w:r>
    </w:p>
    <w:p w:rsidR="000216C7" w:rsidRDefault="000216C7" w:rsidP="007943A5">
      <w:pPr>
        <w:ind w:left="1440"/>
        <w:rPr>
          <w:rFonts w:ascii="Book Antiqua" w:hAnsi="Book Antiqua"/>
          <w:spacing w:val="-3"/>
        </w:rPr>
      </w:pPr>
    </w:p>
    <w:p w:rsidR="000216C7" w:rsidRPr="000216C7" w:rsidRDefault="000216C7" w:rsidP="007943A5">
      <w:pPr>
        <w:ind w:left="1440"/>
        <w:rPr>
          <w:rFonts w:ascii="Book Antiqua" w:hAnsi="Book Antiqua"/>
          <w:b/>
          <w:spacing w:val="-3"/>
        </w:rPr>
      </w:pPr>
      <w:r w:rsidRPr="000216C7">
        <w:rPr>
          <w:rFonts w:ascii="Book Antiqua" w:hAnsi="Book Antiqua"/>
          <w:b/>
          <w:spacing w:val="-3"/>
        </w:rPr>
        <w:t>Riding</w:t>
      </w:r>
    </w:p>
    <w:p w:rsidR="000216C7" w:rsidRDefault="000216C7" w:rsidP="007943A5">
      <w:pPr>
        <w:ind w:left="1440"/>
        <w:rPr>
          <w:rFonts w:ascii="Book Antiqua" w:hAnsi="Book Antiqua"/>
          <w:spacing w:val="-3"/>
        </w:rPr>
      </w:pPr>
    </w:p>
    <w:p w:rsidR="000216C7" w:rsidRDefault="002C4B7A" w:rsidP="007943A5">
      <w:pPr>
        <w:ind w:left="1440"/>
        <w:rPr>
          <w:rFonts w:ascii="Book Antiqua" w:hAnsi="Book Antiqua"/>
          <w:spacing w:val="-3"/>
        </w:rPr>
      </w:pPr>
      <w:r>
        <w:rPr>
          <w:rFonts w:ascii="Book Antiqua" w:hAnsi="Book Antiqua"/>
          <w:spacing w:val="-3"/>
        </w:rPr>
        <w:t>Ride shall have a riding director/judge</w:t>
      </w:r>
      <w:r w:rsidR="00B74DF7">
        <w:rPr>
          <w:rFonts w:ascii="Book Antiqua" w:hAnsi="Book Antiqua"/>
          <w:spacing w:val="-3"/>
        </w:rPr>
        <w:t xml:space="preserve"> and a separate riding coach for warm-up</w:t>
      </w:r>
      <w:r>
        <w:rPr>
          <w:rFonts w:ascii="Book Antiqua" w:hAnsi="Book Antiqua"/>
          <w:spacing w:val="-3"/>
        </w:rPr>
        <w:t xml:space="preserve">. Course will meet the USAP riding standards. </w:t>
      </w:r>
      <w:r w:rsidR="00B74DF7">
        <w:rPr>
          <w:rFonts w:ascii="Book Antiqua" w:hAnsi="Book Antiqua"/>
          <w:spacing w:val="-3"/>
        </w:rPr>
        <w:t xml:space="preserve">The horse list shall be published at the technical meeting. </w:t>
      </w:r>
      <w:r>
        <w:rPr>
          <w:rFonts w:ascii="Book Antiqua" w:hAnsi="Book Antiqua"/>
          <w:spacing w:val="-3"/>
        </w:rPr>
        <w:t xml:space="preserve">Coaching </w:t>
      </w:r>
      <w:r w:rsidR="00B74DF7">
        <w:rPr>
          <w:rFonts w:ascii="Book Antiqua" w:hAnsi="Book Antiqua"/>
          <w:spacing w:val="-3"/>
        </w:rPr>
        <w:t xml:space="preserve">will be allowed during the competition per USAP/UIPM rules. </w:t>
      </w:r>
    </w:p>
    <w:p w:rsidR="00B74DF7" w:rsidRDefault="00B74DF7" w:rsidP="007943A5">
      <w:pPr>
        <w:ind w:left="1440"/>
        <w:rPr>
          <w:rFonts w:ascii="Book Antiqua" w:hAnsi="Book Antiqua"/>
          <w:spacing w:val="-3"/>
        </w:rPr>
      </w:pPr>
    </w:p>
    <w:p w:rsidR="00B74DF7" w:rsidRPr="00591BAC" w:rsidRDefault="00B74DF7" w:rsidP="007943A5">
      <w:pPr>
        <w:ind w:left="1440"/>
        <w:rPr>
          <w:rFonts w:ascii="Book Antiqua" w:hAnsi="Book Antiqua"/>
          <w:b/>
          <w:spacing w:val="-3"/>
        </w:rPr>
      </w:pPr>
      <w:r w:rsidRPr="00591BAC">
        <w:rPr>
          <w:rFonts w:ascii="Book Antiqua" w:hAnsi="Book Antiqua"/>
          <w:b/>
          <w:spacing w:val="-3"/>
        </w:rPr>
        <w:t>Final Results</w:t>
      </w:r>
    </w:p>
    <w:p w:rsidR="00B74DF7" w:rsidRDefault="00B74DF7" w:rsidP="007943A5">
      <w:pPr>
        <w:ind w:left="1440"/>
        <w:rPr>
          <w:rFonts w:ascii="Book Antiqua" w:hAnsi="Book Antiqua"/>
          <w:spacing w:val="-3"/>
        </w:rPr>
      </w:pPr>
    </w:p>
    <w:p w:rsidR="00B74DF7" w:rsidRDefault="00B74DF7" w:rsidP="007943A5">
      <w:pPr>
        <w:ind w:left="1440"/>
        <w:rPr>
          <w:rFonts w:ascii="Book Antiqua" w:hAnsi="Book Antiqua"/>
          <w:spacing w:val="-3"/>
        </w:rPr>
      </w:pPr>
      <w:r>
        <w:rPr>
          <w:rFonts w:ascii="Book Antiqua" w:hAnsi="Book Antiqua"/>
          <w:spacing w:val="-3"/>
        </w:rPr>
        <w:t>Final Results for selection purposes will be tabulated removing foreign competitors. For example:</w:t>
      </w:r>
    </w:p>
    <w:p w:rsidR="00B74DF7" w:rsidRDefault="005A161F" w:rsidP="00B74DF7">
      <w:pPr>
        <w:pStyle w:val="ListParagraph"/>
        <w:numPr>
          <w:ilvl w:val="0"/>
          <w:numId w:val="5"/>
        </w:numPr>
        <w:rPr>
          <w:rFonts w:ascii="Book Antiqua" w:hAnsi="Book Antiqua"/>
          <w:spacing w:val="-3"/>
        </w:rPr>
      </w:pPr>
      <w:r>
        <w:rPr>
          <w:rFonts w:ascii="Book Antiqua" w:hAnsi="Book Antiqua"/>
          <w:spacing w:val="-3"/>
        </w:rPr>
        <w:lastRenderedPageBreak/>
        <w:t>If top-4</w:t>
      </w:r>
      <w:r w:rsidR="00E3487A">
        <w:rPr>
          <w:rFonts w:ascii="Book Antiqua" w:hAnsi="Book Antiqua"/>
          <w:spacing w:val="-3"/>
        </w:rPr>
        <w:t xml:space="preserve"> finishers are foreign competitors and the best US athlete finishes in </w:t>
      </w:r>
      <w:r>
        <w:rPr>
          <w:rFonts w:ascii="Book Antiqua" w:hAnsi="Book Antiqua"/>
          <w:spacing w:val="-3"/>
        </w:rPr>
        <w:t>5</w:t>
      </w:r>
      <w:r w:rsidR="00E3487A" w:rsidRPr="00E3487A">
        <w:rPr>
          <w:rFonts w:ascii="Book Antiqua" w:hAnsi="Book Antiqua"/>
          <w:spacing w:val="-3"/>
          <w:vertAlign w:val="superscript"/>
        </w:rPr>
        <w:t>th</w:t>
      </w:r>
      <w:r w:rsidR="00E3487A">
        <w:rPr>
          <w:rFonts w:ascii="Book Antiqua" w:hAnsi="Book Antiqua"/>
          <w:spacing w:val="-3"/>
        </w:rPr>
        <w:t xml:space="preserve"> place, the best US finisher will be awarded the 1</w:t>
      </w:r>
      <w:r w:rsidR="00E3487A" w:rsidRPr="00E3487A">
        <w:rPr>
          <w:rFonts w:ascii="Book Antiqua" w:hAnsi="Book Antiqua"/>
          <w:spacing w:val="-3"/>
          <w:vertAlign w:val="superscript"/>
        </w:rPr>
        <w:t>st</w:t>
      </w:r>
      <w:r w:rsidR="00E3487A">
        <w:rPr>
          <w:rFonts w:ascii="Book Antiqua" w:hAnsi="Book Antiqua"/>
          <w:spacing w:val="-3"/>
        </w:rPr>
        <w:t xml:space="preserve"> place ranking points. </w:t>
      </w:r>
    </w:p>
    <w:p w:rsidR="00E3487A" w:rsidRDefault="00E3487A" w:rsidP="00773591">
      <w:pPr>
        <w:ind w:left="1440"/>
        <w:rPr>
          <w:rFonts w:ascii="Book Antiqua" w:hAnsi="Book Antiqua"/>
          <w:spacing w:val="-3"/>
        </w:rPr>
      </w:pPr>
    </w:p>
    <w:p w:rsidR="005A161F" w:rsidRDefault="005A161F" w:rsidP="00773591">
      <w:pPr>
        <w:ind w:left="1440"/>
        <w:rPr>
          <w:rFonts w:ascii="Book Antiqua" w:hAnsi="Book Antiqua"/>
          <w:spacing w:val="-3"/>
        </w:rPr>
      </w:pPr>
      <w:r>
        <w:rPr>
          <w:rFonts w:ascii="Book Antiqua" w:hAnsi="Book Antiqua"/>
          <w:spacing w:val="-3"/>
        </w:rPr>
        <w:t xml:space="preserve">Please, address any questions to USAP staff. </w:t>
      </w:r>
    </w:p>
    <w:p w:rsidR="00BB3C2D" w:rsidRDefault="00975DC4" w:rsidP="00773591">
      <w:pPr>
        <w:ind w:left="1440"/>
        <w:rPr>
          <w:rFonts w:ascii="Book Antiqua" w:hAnsi="Book Antiqua"/>
          <w:spacing w:val="-3"/>
        </w:rPr>
      </w:pPr>
      <w:r>
        <w:rPr>
          <w:rFonts w:ascii="Book Antiqua" w:hAnsi="Book Antiqua"/>
          <w:spacing w:val="-3"/>
        </w:rPr>
        <w:br/>
      </w:r>
      <w:r>
        <w:rPr>
          <w:rFonts w:ascii="Book Antiqua" w:hAnsi="Book Antiqua"/>
          <w:b/>
          <w:spacing w:val="-3"/>
        </w:rPr>
        <w:t>Relays</w:t>
      </w:r>
      <w:bookmarkStart w:id="0" w:name="_GoBack"/>
      <w:bookmarkEnd w:id="0"/>
    </w:p>
    <w:p w:rsidR="00BB3C2D" w:rsidRDefault="00BB3C2D" w:rsidP="00773591">
      <w:pPr>
        <w:ind w:left="1440"/>
        <w:rPr>
          <w:rFonts w:ascii="Book Antiqua" w:hAnsi="Book Antiqua"/>
          <w:spacing w:val="-3"/>
        </w:rPr>
      </w:pPr>
    </w:p>
    <w:p w:rsidR="00BB3C2D" w:rsidRDefault="00BB3C2D" w:rsidP="00773591">
      <w:pPr>
        <w:ind w:left="1440"/>
        <w:rPr>
          <w:rFonts w:ascii="Book Antiqua" w:hAnsi="Book Antiqua"/>
          <w:spacing w:val="-3"/>
        </w:rPr>
      </w:pPr>
      <w:r>
        <w:rPr>
          <w:rFonts w:ascii="Book Antiqua" w:hAnsi="Book Antiqua"/>
          <w:spacing w:val="-3"/>
        </w:rPr>
        <w:t xml:space="preserve">During the </w:t>
      </w:r>
      <w:r w:rsidR="00825240">
        <w:rPr>
          <w:rFonts w:ascii="Book Antiqua" w:hAnsi="Book Antiqua"/>
          <w:spacing w:val="-3"/>
        </w:rPr>
        <w:t>Olympic</w:t>
      </w:r>
      <w:r>
        <w:rPr>
          <w:rFonts w:ascii="Book Antiqua" w:hAnsi="Book Antiqua"/>
          <w:spacing w:val="-3"/>
        </w:rPr>
        <w:t xml:space="preserve"> Year organizers to category </w:t>
      </w:r>
      <w:proofErr w:type="gramStart"/>
      <w:r>
        <w:rPr>
          <w:rFonts w:ascii="Book Antiqua" w:hAnsi="Book Antiqua"/>
          <w:spacing w:val="-3"/>
        </w:rPr>
        <w:t>A</w:t>
      </w:r>
      <w:proofErr w:type="gramEnd"/>
      <w:r>
        <w:rPr>
          <w:rFonts w:ascii="Book Antiqua" w:hAnsi="Book Antiqua"/>
          <w:spacing w:val="-3"/>
        </w:rPr>
        <w:t xml:space="preserve"> competitions may org</w:t>
      </w:r>
      <w:r w:rsidR="00081080">
        <w:rPr>
          <w:rFonts w:ascii="Book Antiqua" w:hAnsi="Book Antiqua"/>
          <w:spacing w:val="-3"/>
        </w:rPr>
        <w:t>anize P</w:t>
      </w:r>
      <w:r w:rsidR="00825240">
        <w:rPr>
          <w:rFonts w:ascii="Book Antiqua" w:hAnsi="Book Antiqua"/>
          <w:spacing w:val="-3"/>
        </w:rPr>
        <w:t>entathlon relay events (</w:t>
      </w:r>
      <w:r>
        <w:rPr>
          <w:rFonts w:ascii="Book Antiqua" w:hAnsi="Book Antiqua"/>
          <w:spacing w:val="-3"/>
        </w:rPr>
        <w:t>Mixed</w:t>
      </w:r>
      <w:r w:rsidR="00825240">
        <w:rPr>
          <w:rFonts w:ascii="Book Antiqua" w:hAnsi="Book Antiqua"/>
          <w:spacing w:val="-3"/>
        </w:rPr>
        <w:t xml:space="preserve"> Relay</w:t>
      </w:r>
      <w:r>
        <w:rPr>
          <w:rFonts w:ascii="Book Antiqua" w:hAnsi="Book Antiqua"/>
          <w:spacing w:val="-3"/>
        </w:rPr>
        <w:t>, Women</w:t>
      </w:r>
      <w:r w:rsidR="00825240">
        <w:rPr>
          <w:rFonts w:ascii="Book Antiqua" w:hAnsi="Book Antiqua"/>
          <w:spacing w:val="-3"/>
        </w:rPr>
        <w:t>’s Relay</w:t>
      </w:r>
      <w:r>
        <w:rPr>
          <w:rFonts w:ascii="Book Antiqua" w:hAnsi="Book Antiqua"/>
          <w:spacing w:val="-3"/>
        </w:rPr>
        <w:t>, Men</w:t>
      </w:r>
      <w:r w:rsidR="00825240">
        <w:rPr>
          <w:rFonts w:ascii="Book Antiqua" w:hAnsi="Book Antiqua"/>
          <w:spacing w:val="-3"/>
        </w:rPr>
        <w:t>’s Relay</w:t>
      </w:r>
      <w:r>
        <w:rPr>
          <w:rFonts w:ascii="Book Antiqua" w:hAnsi="Book Antiqua"/>
          <w:spacing w:val="-3"/>
        </w:rPr>
        <w:t xml:space="preserve">). As it is the first priority of USA Pentathlon to qualify athletes to the Olympic Games therefore emphasis shall be placed on the individual events </w:t>
      </w:r>
      <w:r w:rsidR="00081080">
        <w:rPr>
          <w:rFonts w:ascii="Book Antiqua" w:hAnsi="Book Antiqua"/>
          <w:spacing w:val="-3"/>
        </w:rPr>
        <w:t>(W</w:t>
      </w:r>
      <w:r>
        <w:rPr>
          <w:rFonts w:ascii="Book Antiqua" w:hAnsi="Book Antiqua"/>
          <w:spacing w:val="-3"/>
        </w:rPr>
        <w:t>omen’s events</w:t>
      </w:r>
      <w:r w:rsidR="00081080">
        <w:rPr>
          <w:rFonts w:ascii="Book Antiqua" w:hAnsi="Book Antiqua"/>
          <w:spacing w:val="-3"/>
        </w:rPr>
        <w:t>, Men’s events</w:t>
      </w:r>
      <w:r>
        <w:rPr>
          <w:rFonts w:ascii="Book Antiqua" w:hAnsi="Book Antiqua"/>
          <w:spacing w:val="-3"/>
        </w:rPr>
        <w:t xml:space="preserve">) of category </w:t>
      </w:r>
      <w:proofErr w:type="gramStart"/>
      <w:r>
        <w:rPr>
          <w:rFonts w:ascii="Book Antiqua" w:hAnsi="Book Antiqua"/>
          <w:spacing w:val="-3"/>
        </w:rPr>
        <w:t>A</w:t>
      </w:r>
      <w:proofErr w:type="gramEnd"/>
      <w:r>
        <w:rPr>
          <w:rFonts w:ascii="Book Antiqua" w:hAnsi="Book Antiqua"/>
          <w:spacing w:val="-3"/>
        </w:rPr>
        <w:t xml:space="preserve"> competitions. Therefore USA participation in relay events, if any shall</w:t>
      </w:r>
      <w:r w:rsidR="00081080">
        <w:rPr>
          <w:rFonts w:ascii="Book Antiqua" w:hAnsi="Book Antiqua"/>
          <w:spacing w:val="-3"/>
        </w:rPr>
        <w:t xml:space="preserve"> be determined by US National T</w:t>
      </w:r>
      <w:r>
        <w:rPr>
          <w:rFonts w:ascii="Book Antiqua" w:hAnsi="Book Antiqua"/>
          <w:spacing w:val="-3"/>
        </w:rPr>
        <w:t xml:space="preserve">eam coaches. </w:t>
      </w:r>
      <w:r w:rsidR="00825240">
        <w:rPr>
          <w:rFonts w:ascii="Book Antiqua" w:hAnsi="Book Antiqua"/>
          <w:spacing w:val="-3"/>
        </w:rPr>
        <w:t xml:space="preserve">As relay events are not part of the Olympic Selection process, </w:t>
      </w:r>
      <w:r w:rsidR="00825240">
        <w:rPr>
          <w:rFonts w:ascii="Book Antiqua" w:hAnsi="Book Antiqua"/>
          <w:spacing w:val="-3"/>
        </w:rPr>
        <w:t>i</w:t>
      </w:r>
      <w:r>
        <w:rPr>
          <w:rFonts w:ascii="Book Antiqua" w:hAnsi="Book Antiqua"/>
          <w:spacing w:val="-3"/>
        </w:rPr>
        <w:t>ndividual participants in</w:t>
      </w:r>
      <w:r w:rsidR="00825240">
        <w:rPr>
          <w:rFonts w:ascii="Book Antiqua" w:hAnsi="Book Antiqua"/>
          <w:spacing w:val="-3"/>
        </w:rPr>
        <w:t xml:space="preserve"> these</w:t>
      </w:r>
      <w:r>
        <w:rPr>
          <w:rFonts w:ascii="Book Antiqua" w:hAnsi="Book Antiqua"/>
          <w:spacing w:val="-3"/>
        </w:rPr>
        <w:t xml:space="preserve"> relays shall be </w:t>
      </w:r>
      <w:r w:rsidR="00825240">
        <w:rPr>
          <w:rFonts w:ascii="Book Antiqua" w:hAnsi="Book Antiqua"/>
          <w:spacing w:val="-3"/>
        </w:rPr>
        <w:t>chosen</w:t>
      </w:r>
      <w:r w:rsidR="00081080">
        <w:rPr>
          <w:rFonts w:ascii="Book Antiqua" w:hAnsi="Book Antiqua"/>
          <w:spacing w:val="-3"/>
        </w:rPr>
        <w:t xml:space="preserve"> by USAP National T</w:t>
      </w:r>
      <w:r>
        <w:rPr>
          <w:rFonts w:ascii="Book Antiqua" w:hAnsi="Book Antiqua"/>
          <w:spacing w:val="-3"/>
        </w:rPr>
        <w:t xml:space="preserve">eam coaches. </w:t>
      </w:r>
    </w:p>
    <w:p w:rsidR="00055756" w:rsidRDefault="00055756" w:rsidP="00773591">
      <w:pPr>
        <w:ind w:left="1440"/>
        <w:rPr>
          <w:rFonts w:ascii="Book Antiqua" w:hAnsi="Book Antiqua"/>
          <w:spacing w:val="-3"/>
        </w:rPr>
      </w:pPr>
    </w:p>
    <w:p w:rsidR="00055756" w:rsidRPr="0067105C" w:rsidRDefault="00055756" w:rsidP="00773591">
      <w:pPr>
        <w:ind w:left="1440"/>
        <w:rPr>
          <w:rFonts w:ascii="Book Antiqua" w:hAnsi="Book Antiqua"/>
          <w:b/>
          <w:spacing w:val="-3"/>
        </w:rPr>
      </w:pPr>
      <w:r w:rsidRPr="0067105C">
        <w:rPr>
          <w:rFonts w:ascii="Book Antiqua" w:hAnsi="Book Antiqua"/>
          <w:b/>
          <w:spacing w:val="-3"/>
        </w:rPr>
        <w:t>Technical Meeting</w:t>
      </w:r>
      <w:r w:rsidR="00975DC4">
        <w:rPr>
          <w:rFonts w:ascii="Book Antiqua" w:hAnsi="Book Antiqua"/>
          <w:b/>
          <w:spacing w:val="-3"/>
        </w:rPr>
        <w:t xml:space="preserve"> </w:t>
      </w:r>
    </w:p>
    <w:p w:rsidR="00055756" w:rsidRDefault="00055756" w:rsidP="00773591">
      <w:pPr>
        <w:ind w:left="1440"/>
        <w:rPr>
          <w:rFonts w:ascii="Book Antiqua" w:hAnsi="Book Antiqua"/>
          <w:spacing w:val="-3"/>
        </w:rPr>
      </w:pPr>
    </w:p>
    <w:p w:rsidR="00055756" w:rsidRDefault="00055756" w:rsidP="00773591">
      <w:pPr>
        <w:ind w:left="1440"/>
        <w:rPr>
          <w:rFonts w:ascii="Book Antiqua" w:hAnsi="Book Antiqua"/>
          <w:spacing w:val="-3"/>
        </w:rPr>
      </w:pPr>
      <w:r>
        <w:rPr>
          <w:rFonts w:ascii="Book Antiqua" w:hAnsi="Book Antiqua"/>
          <w:spacing w:val="-3"/>
        </w:rPr>
        <w:t xml:space="preserve">There will </w:t>
      </w:r>
      <w:r w:rsidR="00BB3C2D">
        <w:rPr>
          <w:rFonts w:ascii="Book Antiqua" w:hAnsi="Book Antiqua"/>
          <w:spacing w:val="-3"/>
        </w:rPr>
        <w:t>be a Technical Meeting prior to</w:t>
      </w:r>
      <w:r>
        <w:rPr>
          <w:rFonts w:ascii="Book Antiqua" w:hAnsi="Book Antiqua"/>
          <w:spacing w:val="-3"/>
        </w:rPr>
        <w:t xml:space="preserve"> each selection competition. Generally, it is the night </w:t>
      </w:r>
      <w:r w:rsidR="00BB3C2D">
        <w:rPr>
          <w:rFonts w:ascii="Book Antiqua" w:hAnsi="Book Antiqua"/>
          <w:spacing w:val="-3"/>
        </w:rPr>
        <w:t xml:space="preserve">before </w:t>
      </w:r>
      <w:r>
        <w:rPr>
          <w:rFonts w:ascii="Book Antiqua" w:hAnsi="Book Antiqua"/>
          <w:spacing w:val="-3"/>
        </w:rPr>
        <w:t xml:space="preserve">the start of the event. Attendance is recommended, but not required as details of the competition will be discussed. If you are unable to attend the Technical Meeting, please notify a member of USAP staff to be included in the roll-call. </w:t>
      </w:r>
    </w:p>
    <w:p w:rsidR="00055756" w:rsidRDefault="00055756" w:rsidP="00773591">
      <w:pPr>
        <w:ind w:left="1440"/>
        <w:rPr>
          <w:rFonts w:ascii="Book Antiqua" w:hAnsi="Book Antiqua"/>
          <w:spacing w:val="-3"/>
        </w:rPr>
      </w:pPr>
    </w:p>
    <w:p w:rsidR="00055756" w:rsidRDefault="009D757D" w:rsidP="00773591">
      <w:pPr>
        <w:ind w:left="1440"/>
        <w:rPr>
          <w:rFonts w:ascii="Book Antiqua" w:hAnsi="Book Antiqua"/>
          <w:spacing w:val="-3"/>
        </w:rPr>
      </w:pPr>
      <w:r>
        <w:rPr>
          <w:rFonts w:ascii="Book Antiqua" w:hAnsi="Book Antiqua"/>
          <w:spacing w:val="-3"/>
        </w:rPr>
        <w:t>Juniors and Youth</w:t>
      </w:r>
      <w:r w:rsidR="009F780E">
        <w:rPr>
          <w:rFonts w:ascii="Book Antiqua" w:hAnsi="Book Antiqua"/>
          <w:spacing w:val="-3"/>
        </w:rPr>
        <w:t xml:space="preserve"> A</w:t>
      </w:r>
    </w:p>
    <w:p w:rsidR="009D757D" w:rsidRDefault="009D757D" w:rsidP="00773591">
      <w:pPr>
        <w:ind w:left="1440"/>
        <w:rPr>
          <w:rFonts w:ascii="Book Antiqua" w:hAnsi="Book Antiqua"/>
          <w:spacing w:val="-3"/>
        </w:rPr>
      </w:pPr>
    </w:p>
    <w:p w:rsidR="009D757D" w:rsidRPr="00773591" w:rsidRDefault="009F780E" w:rsidP="00773591">
      <w:pPr>
        <w:ind w:left="1440"/>
        <w:rPr>
          <w:rFonts w:ascii="Book Antiqua" w:hAnsi="Book Antiqua"/>
          <w:spacing w:val="-3"/>
        </w:rPr>
      </w:pPr>
      <w:r>
        <w:rPr>
          <w:rFonts w:ascii="Book Antiqua" w:hAnsi="Book Antiqua"/>
          <w:spacing w:val="-3"/>
        </w:rPr>
        <w:t xml:space="preserve">Junior and Youth </w:t>
      </w:r>
      <w:proofErr w:type="gramStart"/>
      <w:r>
        <w:rPr>
          <w:rFonts w:ascii="Book Antiqua" w:hAnsi="Book Antiqua"/>
          <w:spacing w:val="-3"/>
        </w:rPr>
        <w:t>A</w:t>
      </w:r>
      <w:proofErr w:type="gramEnd"/>
      <w:r>
        <w:rPr>
          <w:rFonts w:ascii="Book Antiqua" w:hAnsi="Book Antiqua"/>
          <w:spacing w:val="-3"/>
        </w:rPr>
        <w:t xml:space="preserve"> level athletes are permitted to participate in the Olympic Selection competitions (see Youth/Junior Selection System at </w:t>
      </w:r>
      <w:hyperlink r:id="rId8" w:history="1">
        <w:r w:rsidRPr="00686FA4">
          <w:rPr>
            <w:rStyle w:val="Hyperlink"/>
            <w:rFonts w:ascii="Book Antiqua" w:hAnsi="Book Antiqua"/>
            <w:spacing w:val="-3"/>
          </w:rPr>
          <w:t>www.usapentathlon.org</w:t>
        </w:r>
      </w:hyperlink>
      <w:r>
        <w:rPr>
          <w:rFonts w:ascii="Book Antiqua" w:hAnsi="Book Antiqua"/>
          <w:spacing w:val="-3"/>
        </w:rPr>
        <w:t xml:space="preserve">). Athletes should enter the competition in all divisions they wish to compete. </w:t>
      </w:r>
    </w:p>
    <w:p w:rsidR="00B74DF7" w:rsidRPr="00B74DF7" w:rsidDel="002C0312" w:rsidRDefault="00B74DF7" w:rsidP="00B74DF7">
      <w:pPr>
        <w:rPr>
          <w:del w:id="1" w:author="Charles McClinton Jr" w:date="2015-05-08T16:12:00Z"/>
          <w:rFonts w:ascii="Book Antiqua" w:hAnsi="Book Antiqua"/>
          <w:spacing w:val="-3"/>
        </w:rPr>
      </w:pPr>
    </w:p>
    <w:p w:rsidR="00CB13DA" w:rsidRDefault="00CB13DA"/>
    <w:sectPr w:rsidR="00CB13DA" w:rsidSect="003D4A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9588C"/>
    <w:multiLevelType w:val="hybridMultilevel"/>
    <w:tmpl w:val="F8266860"/>
    <w:lvl w:ilvl="0" w:tplc="DF08C5F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9186C04"/>
    <w:multiLevelType w:val="hybridMultilevel"/>
    <w:tmpl w:val="51DCC2AE"/>
    <w:lvl w:ilvl="0" w:tplc="15888240">
      <w:start w:val="10"/>
      <w:numFmt w:val="bullet"/>
      <w:lvlText w:val="-"/>
      <w:lvlJc w:val="left"/>
      <w:pPr>
        <w:ind w:left="252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3F4E584A"/>
    <w:multiLevelType w:val="hybridMultilevel"/>
    <w:tmpl w:val="0BF2B580"/>
    <w:lvl w:ilvl="0" w:tplc="E918F30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454B0FE2"/>
    <w:multiLevelType w:val="hybridMultilevel"/>
    <w:tmpl w:val="643006E2"/>
    <w:lvl w:ilvl="0" w:tplc="6686AA2C">
      <w:start w:val="1"/>
      <w:numFmt w:val="upperLetter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24029C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59FA4188">
      <w:numFmt w:val="bullet"/>
      <w:lvlText w:val="-"/>
      <w:lvlJc w:val="left"/>
      <w:pPr>
        <w:ind w:left="2880" w:hanging="360"/>
      </w:pPr>
      <w:rPr>
        <w:rFonts w:ascii="Book Antiqua" w:eastAsia="Times New Roman" w:hAnsi="Book Antiqua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8B9566F"/>
    <w:multiLevelType w:val="hybridMultilevel"/>
    <w:tmpl w:val="7290873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>
    <w:nsid w:val="6B1B46E5"/>
    <w:multiLevelType w:val="hybridMultilevel"/>
    <w:tmpl w:val="66E86C32"/>
    <w:lvl w:ilvl="0" w:tplc="EDDCBCA4">
      <w:start w:val="2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Formatting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3DA"/>
    <w:rsid w:val="000216C7"/>
    <w:rsid w:val="00055756"/>
    <w:rsid w:val="000732B7"/>
    <w:rsid w:val="00081080"/>
    <w:rsid w:val="00121C84"/>
    <w:rsid w:val="002A42A8"/>
    <w:rsid w:val="002C3663"/>
    <w:rsid w:val="002C4B7A"/>
    <w:rsid w:val="003900A4"/>
    <w:rsid w:val="003D4A3D"/>
    <w:rsid w:val="004107A6"/>
    <w:rsid w:val="00463E02"/>
    <w:rsid w:val="004E564E"/>
    <w:rsid w:val="00536D55"/>
    <w:rsid w:val="00591BAC"/>
    <w:rsid w:val="005A161F"/>
    <w:rsid w:val="005C5D05"/>
    <w:rsid w:val="005F7C76"/>
    <w:rsid w:val="006065B4"/>
    <w:rsid w:val="0067105C"/>
    <w:rsid w:val="00706660"/>
    <w:rsid w:val="00716C77"/>
    <w:rsid w:val="00773591"/>
    <w:rsid w:val="00793B5C"/>
    <w:rsid w:val="007943A5"/>
    <w:rsid w:val="007A1E19"/>
    <w:rsid w:val="007C55F0"/>
    <w:rsid w:val="00825240"/>
    <w:rsid w:val="00861030"/>
    <w:rsid w:val="00896989"/>
    <w:rsid w:val="008D6107"/>
    <w:rsid w:val="00906D02"/>
    <w:rsid w:val="00975DC4"/>
    <w:rsid w:val="009D757D"/>
    <w:rsid w:val="009F780E"/>
    <w:rsid w:val="00A22808"/>
    <w:rsid w:val="00A9776E"/>
    <w:rsid w:val="00A97950"/>
    <w:rsid w:val="00B74DF7"/>
    <w:rsid w:val="00BB3C2D"/>
    <w:rsid w:val="00BD3BF1"/>
    <w:rsid w:val="00C10024"/>
    <w:rsid w:val="00C17139"/>
    <w:rsid w:val="00C63A4C"/>
    <w:rsid w:val="00CA0AA2"/>
    <w:rsid w:val="00CA5F14"/>
    <w:rsid w:val="00CB13DA"/>
    <w:rsid w:val="00CB46F7"/>
    <w:rsid w:val="00E3487A"/>
    <w:rsid w:val="00E517E3"/>
    <w:rsid w:val="00E74002"/>
    <w:rsid w:val="00E82EBB"/>
    <w:rsid w:val="00F63ADE"/>
    <w:rsid w:val="00F721C7"/>
    <w:rsid w:val="00FA6F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3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B13D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B13DA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13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3DA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CB13DA"/>
    <w:pPr>
      <w:tabs>
        <w:tab w:val="left" w:pos="-720"/>
      </w:tabs>
      <w:suppressAutoHyphens/>
      <w:jc w:val="center"/>
    </w:pPr>
    <w:rPr>
      <w:rFonts w:ascii="Book Antiqua" w:hAnsi="Book Antiqua"/>
      <w:b/>
      <w:bCs/>
      <w:sz w:val="36"/>
    </w:rPr>
  </w:style>
  <w:style w:type="character" w:customStyle="1" w:styleId="TitleChar">
    <w:name w:val="Title Char"/>
    <w:basedOn w:val="DefaultParagraphFont"/>
    <w:link w:val="Title"/>
    <w:rsid w:val="00CB13DA"/>
    <w:rPr>
      <w:rFonts w:ascii="Book Antiqua" w:eastAsia="Times New Roman" w:hAnsi="Book Antiqua" w:cs="Times New Roman"/>
      <w:b/>
      <w:bCs/>
      <w:sz w:val="3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3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B13D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B13DA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13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3DA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CB13DA"/>
    <w:pPr>
      <w:tabs>
        <w:tab w:val="left" w:pos="-720"/>
      </w:tabs>
      <w:suppressAutoHyphens/>
      <w:jc w:val="center"/>
    </w:pPr>
    <w:rPr>
      <w:rFonts w:ascii="Book Antiqua" w:hAnsi="Book Antiqua"/>
      <w:b/>
      <w:bCs/>
      <w:sz w:val="36"/>
    </w:rPr>
  </w:style>
  <w:style w:type="character" w:customStyle="1" w:styleId="TitleChar">
    <w:name w:val="Title Char"/>
    <w:basedOn w:val="DefaultParagraphFont"/>
    <w:link w:val="Title"/>
    <w:rsid w:val="00CB13DA"/>
    <w:rPr>
      <w:rFonts w:ascii="Book Antiqua" w:eastAsia="Times New Roman" w:hAnsi="Book Antiqua" w:cs="Times New Roman"/>
      <w:b/>
      <w:bCs/>
      <w:sz w:val="3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apentathlon.org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usapentathlon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920</Words>
  <Characters>5246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User</cp:lastModifiedBy>
  <cp:revision>3</cp:revision>
  <cp:lastPrinted>2015-12-09T19:09:00Z</cp:lastPrinted>
  <dcterms:created xsi:type="dcterms:W3CDTF">2016-02-04T16:48:00Z</dcterms:created>
  <dcterms:modified xsi:type="dcterms:W3CDTF">2016-02-04T16:59:00Z</dcterms:modified>
</cp:coreProperties>
</file>